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A6F" w:rsidRPr="00A76A6F" w:rsidRDefault="00A76A6F" w:rsidP="00A76A6F">
      <w:pPr>
        <w:spacing w:before="100" w:beforeAutospacing="1" w:after="525" w:line="240" w:lineRule="auto"/>
        <w:outlineLvl w:val="2"/>
        <w:rPr>
          <w:rFonts w:ascii="MuseoNew" w:eastAsia="Times New Roman" w:hAnsi="MuseoNew" w:cs="Times New Roman"/>
          <w:color w:val="F15204"/>
          <w:sz w:val="54"/>
          <w:szCs w:val="54"/>
          <w:lang w:eastAsia="ru-RU"/>
        </w:rPr>
      </w:pPr>
      <w:r w:rsidRPr="00A76A6F">
        <w:rPr>
          <w:rFonts w:ascii="MuseoNew" w:eastAsia="Times New Roman" w:hAnsi="MuseoNew" w:cs="Times New Roman"/>
          <w:color w:val="F15204"/>
          <w:sz w:val="54"/>
          <w:szCs w:val="54"/>
          <w:lang w:eastAsia="ru-RU"/>
        </w:rPr>
        <w:t xml:space="preserve">Слова </w:t>
      </w:r>
      <w:proofErr w:type="spellStart"/>
      <w:r w:rsidRPr="00A76A6F">
        <w:rPr>
          <w:rFonts w:ascii="MuseoNew" w:eastAsia="Times New Roman" w:hAnsi="MuseoNew" w:cs="Times New Roman"/>
          <w:color w:val="F15204"/>
          <w:sz w:val="54"/>
          <w:szCs w:val="54"/>
          <w:lang w:eastAsia="ru-RU"/>
        </w:rPr>
        <w:t>many</w:t>
      </w:r>
      <w:proofErr w:type="spellEnd"/>
      <w:r w:rsidRPr="00A76A6F">
        <w:rPr>
          <w:rFonts w:ascii="MuseoNew" w:eastAsia="Times New Roman" w:hAnsi="MuseoNew" w:cs="Times New Roman"/>
          <w:color w:val="F15204"/>
          <w:sz w:val="54"/>
          <w:szCs w:val="54"/>
          <w:lang w:eastAsia="ru-RU"/>
        </w:rPr>
        <w:t xml:space="preserve"> и </w:t>
      </w:r>
      <w:proofErr w:type="spellStart"/>
      <w:r w:rsidRPr="00A76A6F">
        <w:rPr>
          <w:rFonts w:ascii="MuseoNew" w:eastAsia="Times New Roman" w:hAnsi="MuseoNew" w:cs="Times New Roman"/>
          <w:color w:val="F15204"/>
          <w:sz w:val="54"/>
          <w:szCs w:val="54"/>
          <w:lang w:eastAsia="ru-RU"/>
        </w:rPr>
        <w:t>much</w:t>
      </w:r>
      <w:proofErr w:type="spellEnd"/>
      <w:r w:rsidRPr="00A76A6F">
        <w:rPr>
          <w:rFonts w:ascii="MuseoNew" w:eastAsia="Times New Roman" w:hAnsi="MuseoNew" w:cs="Times New Roman"/>
          <w:color w:val="F15204"/>
          <w:sz w:val="54"/>
          <w:szCs w:val="54"/>
          <w:lang w:eastAsia="ru-RU"/>
        </w:rPr>
        <w:t xml:space="preserve"> в английском языке </w:t>
      </w:r>
    </w:p>
    <w:p w:rsidR="00A76A6F" w:rsidRPr="00A76A6F" w:rsidRDefault="00A76A6F" w:rsidP="00A76A6F">
      <w:pPr>
        <w:spacing w:after="210" w:line="240" w:lineRule="auto"/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</w:pPr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Понятно, откуда может возникнуть путаница между словами </w:t>
      </w:r>
      <w:proofErr w:type="spellStart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many</w:t>
      </w:r>
      <w:proofErr w:type="spellEnd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 и </w:t>
      </w:r>
      <w:proofErr w:type="spellStart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much</w:t>
      </w:r>
      <w:proofErr w:type="spellEnd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: по-русски они имеют одинаковое значение. Оба слова передают идею множественности и указывают на большое количество тех объектов, к которым они относятся. </w:t>
      </w:r>
    </w:p>
    <w:p w:rsidR="00A76A6F" w:rsidRPr="00A76A6F" w:rsidRDefault="00A76A6F" w:rsidP="00A76A6F">
      <w:pPr>
        <w:spacing w:after="210" w:line="240" w:lineRule="auto"/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</w:pPr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В чем же тогда между ними разница? И когда употребляется </w:t>
      </w:r>
      <w:proofErr w:type="spellStart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many</w:t>
      </w:r>
      <w:proofErr w:type="spellEnd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, а когда </w:t>
      </w:r>
      <w:proofErr w:type="spellStart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much</w:t>
      </w:r>
      <w:proofErr w:type="spellEnd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? Чтобы не путать между собой эти два слова, нужно запомнить небольшие правила. </w:t>
      </w:r>
    </w:p>
    <w:p w:rsidR="00A76A6F" w:rsidRPr="00A76A6F" w:rsidRDefault="00A76A6F" w:rsidP="00A76A6F">
      <w:pPr>
        <w:spacing w:before="100" w:beforeAutospacing="1" w:after="100" w:afterAutospacing="1" w:line="240" w:lineRule="auto"/>
        <w:outlineLvl w:val="3"/>
        <w:rPr>
          <w:rFonts w:ascii="MuseoNew" w:eastAsia="Times New Roman" w:hAnsi="MuseoNew" w:cs="Times New Roman"/>
          <w:color w:val="EB5B06"/>
          <w:sz w:val="32"/>
          <w:szCs w:val="32"/>
          <w:lang w:eastAsia="ru-RU"/>
        </w:rPr>
      </w:pPr>
      <w:r w:rsidRPr="00A76A6F">
        <w:rPr>
          <w:rFonts w:ascii="MuseoNew" w:eastAsia="Times New Roman" w:hAnsi="MuseoNew" w:cs="Times New Roman"/>
          <w:color w:val="EB5B06"/>
          <w:sz w:val="32"/>
          <w:szCs w:val="32"/>
          <w:lang w:eastAsia="ru-RU"/>
        </w:rPr>
        <w:t>Исчисляемые и неисчисляемые существительные</w:t>
      </w:r>
    </w:p>
    <w:p w:rsidR="00A76A6F" w:rsidRPr="00A76A6F" w:rsidRDefault="00A76A6F" w:rsidP="00A76A6F">
      <w:pPr>
        <w:spacing w:after="210" w:line="240" w:lineRule="auto"/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</w:pPr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Каждое из слов </w:t>
      </w:r>
      <w:proofErr w:type="spellStart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much</w:t>
      </w:r>
      <w:proofErr w:type="spellEnd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 и </w:t>
      </w:r>
      <w:proofErr w:type="spellStart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many</w:t>
      </w:r>
      <w:proofErr w:type="spellEnd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 относится к объекту, который за ним следует. Именно от типа последующего существительного зависит выбор одного из этих двух слов. </w:t>
      </w:r>
    </w:p>
    <w:p w:rsidR="00A76A6F" w:rsidRPr="00A76A6F" w:rsidRDefault="00A76A6F" w:rsidP="00A76A6F">
      <w:pPr>
        <w:spacing w:after="210" w:line="240" w:lineRule="auto"/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</w:pPr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Все существительные можно разбить на две группы: исчисляемые (</w:t>
      </w:r>
      <w:proofErr w:type="spellStart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countable</w:t>
      </w:r>
      <w:proofErr w:type="spellEnd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) и неисчисляемые (</w:t>
      </w:r>
      <w:proofErr w:type="spellStart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uncountable</w:t>
      </w:r>
      <w:proofErr w:type="spellEnd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). В основе разбиения на эти два класса лежит возможность посчитать объекты. Разберем этот принцип на примере: возьмем слово </w:t>
      </w:r>
      <w:proofErr w:type="spellStart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chair</w:t>
      </w:r>
      <w:proofErr w:type="spellEnd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 (стул). Оно имеет как форму единственного, так и множественного числа: </w:t>
      </w:r>
      <w:proofErr w:type="spellStart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chair</w:t>
      </w:r>
      <w:proofErr w:type="spellEnd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 (стул) — </w:t>
      </w:r>
      <w:proofErr w:type="spellStart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chairs</w:t>
      </w:r>
      <w:proofErr w:type="spellEnd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 (стулья). Если мы представим себе множество стульев, то сможем пересчитать, сколько предметов в него входит: один стул, два стула и так далее. Если же мы возьмем другое существительное, например, </w:t>
      </w:r>
      <w:proofErr w:type="spellStart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snow</w:t>
      </w:r>
      <w:proofErr w:type="spellEnd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 (снег), то пересчитать, из каких элементов состоит множество снега, у нас не получится. </w:t>
      </w:r>
    </w:p>
    <w:p w:rsidR="00A76A6F" w:rsidRPr="00A76A6F" w:rsidRDefault="00A76A6F" w:rsidP="00A76A6F">
      <w:pPr>
        <w:spacing w:after="210" w:line="240" w:lineRule="auto"/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</w:pPr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Существительные первого типа, которые ведут себя как слово </w:t>
      </w:r>
      <w:proofErr w:type="spellStart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chair</w:t>
      </w:r>
      <w:proofErr w:type="spellEnd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, называются исчисляемыми, а существительные второго типа, как слово </w:t>
      </w:r>
      <w:proofErr w:type="spellStart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snow</w:t>
      </w:r>
      <w:proofErr w:type="spellEnd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, называются неисчисляемыми. </w:t>
      </w:r>
    </w:p>
    <w:p w:rsidR="00A76A6F" w:rsidRPr="00A76A6F" w:rsidRDefault="00A76A6F" w:rsidP="00A76A6F">
      <w:pPr>
        <w:spacing w:before="100" w:beforeAutospacing="1" w:after="100" w:afterAutospacing="1" w:line="240" w:lineRule="auto"/>
        <w:outlineLvl w:val="3"/>
        <w:rPr>
          <w:rFonts w:ascii="MuseoNew" w:eastAsia="Times New Roman" w:hAnsi="MuseoNew" w:cs="Times New Roman"/>
          <w:color w:val="EB5B06"/>
          <w:sz w:val="32"/>
          <w:szCs w:val="32"/>
          <w:lang w:eastAsia="ru-RU"/>
        </w:rPr>
      </w:pPr>
      <w:proofErr w:type="spellStart"/>
      <w:r w:rsidRPr="00A76A6F">
        <w:rPr>
          <w:rFonts w:ascii="MuseoNew" w:eastAsia="Times New Roman" w:hAnsi="MuseoNew" w:cs="Times New Roman"/>
          <w:color w:val="EB5B06"/>
          <w:sz w:val="32"/>
          <w:szCs w:val="32"/>
          <w:lang w:eastAsia="ru-RU"/>
        </w:rPr>
        <w:t>Many</w:t>
      </w:r>
      <w:proofErr w:type="spellEnd"/>
      <w:r w:rsidRPr="00A76A6F">
        <w:rPr>
          <w:rFonts w:ascii="MuseoNew" w:eastAsia="Times New Roman" w:hAnsi="MuseoNew" w:cs="Times New Roman"/>
          <w:color w:val="EB5B06"/>
          <w:sz w:val="32"/>
          <w:szCs w:val="32"/>
          <w:lang w:eastAsia="ru-RU"/>
        </w:rPr>
        <w:t xml:space="preserve"> </w:t>
      </w:r>
      <w:proofErr w:type="spellStart"/>
      <w:r w:rsidRPr="00A76A6F">
        <w:rPr>
          <w:rFonts w:ascii="MuseoNew" w:eastAsia="Times New Roman" w:hAnsi="MuseoNew" w:cs="Times New Roman"/>
          <w:color w:val="EB5B06"/>
          <w:sz w:val="32"/>
          <w:szCs w:val="32"/>
          <w:lang w:eastAsia="ru-RU"/>
        </w:rPr>
        <w:t>and</w:t>
      </w:r>
      <w:proofErr w:type="spellEnd"/>
      <w:r w:rsidRPr="00A76A6F">
        <w:rPr>
          <w:rFonts w:ascii="MuseoNew" w:eastAsia="Times New Roman" w:hAnsi="MuseoNew" w:cs="Times New Roman"/>
          <w:color w:val="EB5B06"/>
          <w:sz w:val="32"/>
          <w:szCs w:val="32"/>
          <w:lang w:eastAsia="ru-RU"/>
        </w:rPr>
        <w:t xml:space="preserve"> </w:t>
      </w:r>
      <w:proofErr w:type="spellStart"/>
      <w:r w:rsidRPr="00A76A6F">
        <w:rPr>
          <w:rFonts w:ascii="MuseoNew" w:eastAsia="Times New Roman" w:hAnsi="MuseoNew" w:cs="Times New Roman"/>
          <w:color w:val="EB5B06"/>
          <w:sz w:val="32"/>
          <w:szCs w:val="32"/>
          <w:lang w:eastAsia="ru-RU"/>
        </w:rPr>
        <w:t>much</w:t>
      </w:r>
      <w:proofErr w:type="spellEnd"/>
      <w:r w:rsidRPr="00A76A6F">
        <w:rPr>
          <w:rFonts w:ascii="MuseoNew" w:eastAsia="Times New Roman" w:hAnsi="MuseoNew" w:cs="Times New Roman"/>
          <w:color w:val="EB5B06"/>
          <w:sz w:val="32"/>
          <w:szCs w:val="32"/>
          <w:lang w:eastAsia="ru-RU"/>
        </w:rPr>
        <w:t>: правило употребления</w:t>
      </w:r>
    </w:p>
    <w:p w:rsidR="00A76A6F" w:rsidRPr="00A76A6F" w:rsidRDefault="00A76A6F" w:rsidP="00A76A6F">
      <w:pPr>
        <w:spacing w:after="210" w:line="240" w:lineRule="auto"/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</w:pPr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Какое отношение к этому имеют </w:t>
      </w:r>
      <w:proofErr w:type="spellStart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much</w:t>
      </w:r>
      <w:proofErr w:type="spellEnd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 и </w:t>
      </w:r>
      <w:proofErr w:type="spellStart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many</w:t>
      </w:r>
      <w:proofErr w:type="spellEnd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? Самое прямое: категория </w:t>
      </w:r>
      <w:proofErr w:type="spellStart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исчисляемости</w:t>
      </w:r>
      <w:proofErr w:type="spellEnd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 существительного определяет, какое из этих слов будет употребляться. Обратимся к уже знакомым нам примерам. </w:t>
      </w:r>
      <w:proofErr w:type="spellStart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Chair</w:t>
      </w:r>
      <w:proofErr w:type="spellEnd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 – счетный предмет, поэтому с ним будет употребляться </w:t>
      </w:r>
      <w:proofErr w:type="spellStart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many</w:t>
      </w:r>
      <w:proofErr w:type="spellEnd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. </w:t>
      </w:r>
      <w:proofErr w:type="spellStart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Snow</w:t>
      </w:r>
      <w:proofErr w:type="spellEnd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 – существительное неисчисляемое, значит, если мы хотим передать идею большого количества, с ним мы будем использовать </w:t>
      </w:r>
      <w:proofErr w:type="spellStart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much</w:t>
      </w:r>
      <w:proofErr w:type="spellEnd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. </w:t>
      </w:r>
    </w:p>
    <w:p w:rsidR="00A76A6F" w:rsidRPr="00A76A6F" w:rsidRDefault="00A76A6F" w:rsidP="00A76A6F">
      <w:pPr>
        <w:spacing w:after="210" w:line="240" w:lineRule="auto"/>
        <w:rPr>
          <w:rFonts w:ascii="MuseoNew" w:eastAsia="Times New Roman" w:hAnsi="MuseoNew" w:cs="Times New Roman"/>
          <w:color w:val="333333"/>
          <w:sz w:val="27"/>
          <w:szCs w:val="27"/>
          <w:lang w:val="en-US" w:eastAsia="ru-RU"/>
        </w:rPr>
      </w:pP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 xml:space="preserve">I need many chairs for the party — 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Мне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 xml:space="preserve"> 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нужно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 xml:space="preserve"> 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много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 xml:space="preserve"> 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стульев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 xml:space="preserve"> 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к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 xml:space="preserve"> 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празднику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>.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br/>
        <w:t xml:space="preserve">There is much snow in the city — 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В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 xml:space="preserve"> 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городе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 xml:space="preserve"> 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много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 xml:space="preserve"> 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снега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>.</w:t>
      </w:r>
      <w:r w:rsidRPr="00A76A6F">
        <w:rPr>
          <w:rFonts w:ascii="MuseoNew" w:eastAsia="Times New Roman" w:hAnsi="MuseoNew" w:cs="Times New Roman"/>
          <w:color w:val="333333"/>
          <w:sz w:val="27"/>
          <w:szCs w:val="27"/>
          <w:lang w:val="en-US" w:eastAsia="ru-RU"/>
        </w:rPr>
        <w:t xml:space="preserve"> </w:t>
      </w:r>
    </w:p>
    <w:p w:rsidR="00A76A6F" w:rsidRPr="00A76A6F" w:rsidRDefault="00A76A6F" w:rsidP="00A76A6F">
      <w:pPr>
        <w:spacing w:after="210" w:line="240" w:lineRule="auto"/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</w:pPr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Таким </w:t>
      </w:r>
      <w:proofErr w:type="gramStart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образом</w:t>
      </w:r>
      <w:proofErr w:type="gramEnd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 можно вывести для </w:t>
      </w:r>
      <w:proofErr w:type="spellStart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many</w:t>
      </w:r>
      <w:proofErr w:type="spellEnd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 или </w:t>
      </w:r>
      <w:proofErr w:type="spellStart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much</w:t>
      </w:r>
      <w:proofErr w:type="spellEnd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 правило: </w:t>
      </w:r>
      <w:proofErr w:type="spellStart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many</w:t>
      </w:r>
      <w:proofErr w:type="spellEnd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 выступает с исчисляемыми существительными, а </w:t>
      </w:r>
      <w:proofErr w:type="spellStart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much</w:t>
      </w:r>
      <w:proofErr w:type="spellEnd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 – с неисчисляемыми. </w:t>
      </w:r>
    </w:p>
    <w:p w:rsidR="00A76A6F" w:rsidRPr="00A76A6F" w:rsidRDefault="00A76A6F" w:rsidP="00A76A6F">
      <w:pPr>
        <w:spacing w:after="210" w:line="240" w:lineRule="auto"/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</w:pPr>
      <w:proofErr w:type="spellStart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lastRenderedPageBreak/>
        <w:t>Many</w:t>
      </w:r>
      <w:proofErr w:type="spellEnd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 xml:space="preserve"> </w:t>
      </w:r>
      <w:proofErr w:type="spellStart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years</w:t>
      </w:r>
      <w:proofErr w:type="spellEnd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 xml:space="preserve"> </w:t>
      </w:r>
      <w:proofErr w:type="spellStart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have</w:t>
      </w:r>
      <w:proofErr w:type="spellEnd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 xml:space="preserve"> </w:t>
      </w:r>
      <w:proofErr w:type="spellStart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passed</w:t>
      </w:r>
      <w:proofErr w:type="spellEnd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 xml:space="preserve"> </w:t>
      </w:r>
      <w:proofErr w:type="spellStart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since</w:t>
      </w:r>
      <w:proofErr w:type="spellEnd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 xml:space="preserve"> I </w:t>
      </w:r>
      <w:proofErr w:type="spellStart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was</w:t>
      </w:r>
      <w:proofErr w:type="spellEnd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 xml:space="preserve"> </w:t>
      </w:r>
      <w:proofErr w:type="spellStart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here</w:t>
      </w:r>
      <w:proofErr w:type="spellEnd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 xml:space="preserve"> — Много лет прошло с тех пор, как я был здесь.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br/>
      </w:r>
      <w:proofErr w:type="spellStart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Much</w:t>
      </w:r>
      <w:proofErr w:type="spellEnd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 xml:space="preserve"> </w:t>
      </w:r>
      <w:proofErr w:type="spellStart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information</w:t>
      </w:r>
      <w:proofErr w:type="spellEnd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 xml:space="preserve"> </w:t>
      </w:r>
      <w:proofErr w:type="spellStart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has</w:t>
      </w:r>
      <w:proofErr w:type="spellEnd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 xml:space="preserve"> </w:t>
      </w:r>
      <w:proofErr w:type="spellStart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been</w:t>
      </w:r>
      <w:proofErr w:type="spellEnd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 xml:space="preserve"> </w:t>
      </w:r>
      <w:proofErr w:type="spellStart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found</w:t>
      </w:r>
      <w:proofErr w:type="spellEnd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 xml:space="preserve"> — Нашлось много информации.</w:t>
      </w:r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 </w:t>
      </w:r>
    </w:p>
    <w:p w:rsidR="00A76A6F" w:rsidRPr="00A76A6F" w:rsidRDefault="00A76A6F" w:rsidP="00A76A6F">
      <w:pPr>
        <w:spacing w:before="100" w:beforeAutospacing="1" w:after="100" w:afterAutospacing="1" w:line="240" w:lineRule="auto"/>
        <w:outlineLvl w:val="3"/>
        <w:rPr>
          <w:rFonts w:ascii="MuseoNew" w:eastAsia="Times New Roman" w:hAnsi="MuseoNew" w:cs="Times New Roman"/>
          <w:color w:val="EB5B06"/>
          <w:sz w:val="32"/>
          <w:szCs w:val="32"/>
          <w:lang w:eastAsia="ru-RU"/>
        </w:rPr>
      </w:pPr>
      <w:r w:rsidRPr="00A76A6F">
        <w:rPr>
          <w:rFonts w:ascii="MuseoNew" w:eastAsia="Times New Roman" w:hAnsi="MuseoNew" w:cs="Times New Roman"/>
          <w:color w:val="EB5B06"/>
          <w:sz w:val="32"/>
          <w:szCs w:val="32"/>
          <w:lang w:eastAsia="ru-RU"/>
        </w:rPr>
        <w:t>Особенности неисчисляемых существительных</w:t>
      </w:r>
    </w:p>
    <w:p w:rsidR="00A76A6F" w:rsidRPr="00A76A6F" w:rsidRDefault="00A76A6F" w:rsidP="00A76A6F">
      <w:pPr>
        <w:spacing w:after="210" w:line="240" w:lineRule="auto"/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</w:pPr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Само правило различения, когда </w:t>
      </w:r>
      <w:proofErr w:type="spellStart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many</w:t>
      </w:r>
      <w:proofErr w:type="spellEnd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, когда </w:t>
      </w:r>
      <w:proofErr w:type="spellStart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much</w:t>
      </w:r>
      <w:proofErr w:type="spellEnd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, довольно простое. Сложность может заключаться в определении, какое существительное относится к какому типу: неисчисляемому или исчисляемому. </w:t>
      </w:r>
    </w:p>
    <w:p w:rsidR="00A76A6F" w:rsidRPr="00A76A6F" w:rsidRDefault="00A76A6F" w:rsidP="00A76A6F">
      <w:pPr>
        <w:spacing w:after="210" w:line="240" w:lineRule="auto"/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</w:pPr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Языки следуют разным стратегиям и по-разному распределяют существительные между группами, и те существительные, которые в русском языке попадают в группу </w:t>
      </w:r>
      <w:proofErr w:type="gramStart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исчисляемых</w:t>
      </w:r>
      <w:proofErr w:type="gramEnd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, в английском могут относиться к другому типу. Поэтому рассмотрим подробнее, какие слова относятся в английском языке к неисчисляемым существительным. </w:t>
      </w:r>
    </w:p>
    <w:p w:rsidR="00A76A6F" w:rsidRPr="00A76A6F" w:rsidRDefault="00A76A6F" w:rsidP="00A76A6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</w:pPr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Вещества и материалы: </w:t>
      </w:r>
      <w:proofErr w:type="spellStart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water</w:t>
      </w:r>
      <w:proofErr w:type="spellEnd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 (вода), </w:t>
      </w:r>
      <w:proofErr w:type="spellStart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snow</w:t>
      </w:r>
      <w:proofErr w:type="spellEnd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 (снег), </w:t>
      </w:r>
      <w:proofErr w:type="spellStart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sand</w:t>
      </w:r>
      <w:proofErr w:type="spellEnd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 (песок) и другие. В веществах и материалах невозможно выделить элементы, из которых они строятся. Если часть стула (</w:t>
      </w:r>
      <w:proofErr w:type="spellStart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chair</w:t>
      </w:r>
      <w:proofErr w:type="spellEnd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) — это особый предмет, а час дня (</w:t>
      </w:r>
      <w:proofErr w:type="spellStart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day</w:t>
      </w:r>
      <w:proofErr w:type="spellEnd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) — это особый промежуток времени, а не сам день, то любая часть снега (</w:t>
      </w:r>
      <w:proofErr w:type="spellStart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snow</w:t>
      </w:r>
      <w:proofErr w:type="spellEnd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) или воды (</w:t>
      </w:r>
      <w:proofErr w:type="spellStart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water</w:t>
      </w:r>
      <w:proofErr w:type="spellEnd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) по-прежнему является снегом и водой.</w:t>
      </w:r>
    </w:p>
    <w:p w:rsidR="00A76A6F" w:rsidRPr="00A76A6F" w:rsidRDefault="00A76A6F" w:rsidP="00A76A6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</w:pPr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Абстрактные существительные: </w:t>
      </w:r>
      <w:proofErr w:type="spellStart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work</w:t>
      </w:r>
      <w:proofErr w:type="spellEnd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 (работа), </w:t>
      </w:r>
      <w:proofErr w:type="spellStart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time</w:t>
      </w:r>
      <w:proofErr w:type="spellEnd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 (время), </w:t>
      </w:r>
      <w:proofErr w:type="spellStart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knowledge</w:t>
      </w:r>
      <w:proofErr w:type="spellEnd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 (знание), </w:t>
      </w:r>
      <w:proofErr w:type="spellStart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information</w:t>
      </w:r>
      <w:proofErr w:type="spellEnd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 (информация) и другие. Абстрактные понятия не существуют в материальном мире: мы не можем их увидеть и не можем их посчитать.</w:t>
      </w:r>
    </w:p>
    <w:p w:rsidR="00A76A6F" w:rsidRPr="00A76A6F" w:rsidRDefault="00A76A6F" w:rsidP="00A76A6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</w:pPr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Чувства и состояния: </w:t>
      </w:r>
      <w:proofErr w:type="spellStart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love</w:t>
      </w:r>
      <w:proofErr w:type="spellEnd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 (любовь), </w:t>
      </w:r>
      <w:proofErr w:type="spellStart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fear</w:t>
      </w:r>
      <w:proofErr w:type="spellEnd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 (страх) и прочие. Подобные слова выделяются из группы абстрактных существительных в отдельный тип.</w:t>
      </w:r>
    </w:p>
    <w:p w:rsidR="00A76A6F" w:rsidRPr="00A76A6F" w:rsidRDefault="00A76A6F" w:rsidP="00A76A6F">
      <w:pPr>
        <w:spacing w:after="210" w:line="240" w:lineRule="auto"/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</w:pPr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Это три основных типа несчетных существительных. Такие слова употребляются в единственном числе и при указании на большое множество требуют при себе </w:t>
      </w:r>
      <w:proofErr w:type="spellStart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much</w:t>
      </w:r>
      <w:proofErr w:type="spellEnd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. </w:t>
      </w:r>
    </w:p>
    <w:p w:rsidR="00A76A6F" w:rsidRPr="00A76A6F" w:rsidRDefault="00A76A6F" w:rsidP="00A76A6F">
      <w:pPr>
        <w:spacing w:after="210" w:line="240" w:lineRule="auto"/>
        <w:rPr>
          <w:rFonts w:ascii="MuseoNew" w:eastAsia="Times New Roman" w:hAnsi="MuseoNew" w:cs="Times New Roman"/>
          <w:color w:val="333333"/>
          <w:sz w:val="27"/>
          <w:szCs w:val="27"/>
          <w:lang w:val="en-US" w:eastAsia="ru-RU"/>
        </w:rPr>
      </w:pP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 xml:space="preserve">They said there was gonna be much snow this weekend — 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Они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 xml:space="preserve"> 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сказали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 xml:space="preserve">, 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на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 xml:space="preserve"> 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выходных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 xml:space="preserve"> 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будет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 xml:space="preserve"> 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много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 xml:space="preserve"> 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снега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>.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br/>
        <w:t xml:space="preserve">Such people are unlikely to have much knowledge of computers — 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Такие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 xml:space="preserve"> 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люди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 xml:space="preserve"> 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вряд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 xml:space="preserve"> 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ли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 xml:space="preserve"> 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обладают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 xml:space="preserve"> 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серьезным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 xml:space="preserve"> 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знанием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 xml:space="preserve"> 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компьютеров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>.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br/>
        <w:t xml:space="preserve">She could quietly observe the other guests without much fear — 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Она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 xml:space="preserve"> 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могла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 xml:space="preserve"> 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тихо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 xml:space="preserve"> 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наблюдать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 xml:space="preserve"> 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за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 xml:space="preserve"> 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остальными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 xml:space="preserve"> 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гостями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 xml:space="preserve"> 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без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 xml:space="preserve"> 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особого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 xml:space="preserve"> 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страха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>.</w:t>
      </w:r>
      <w:r w:rsidRPr="00A76A6F">
        <w:rPr>
          <w:rFonts w:ascii="MuseoNew" w:eastAsia="Times New Roman" w:hAnsi="MuseoNew" w:cs="Times New Roman"/>
          <w:color w:val="333333"/>
          <w:sz w:val="27"/>
          <w:szCs w:val="27"/>
          <w:lang w:val="en-US" w:eastAsia="ru-RU"/>
        </w:rPr>
        <w:t xml:space="preserve"> </w:t>
      </w:r>
    </w:p>
    <w:p w:rsidR="00A76A6F" w:rsidRPr="00A76A6F" w:rsidRDefault="00A76A6F" w:rsidP="00A76A6F">
      <w:pPr>
        <w:spacing w:after="210" w:line="240" w:lineRule="auto"/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</w:pPr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Выбор </w:t>
      </w:r>
      <w:proofErr w:type="spellStart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much</w:t>
      </w:r>
      <w:proofErr w:type="spellEnd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 и </w:t>
      </w:r>
      <w:proofErr w:type="spellStart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many</w:t>
      </w:r>
      <w:proofErr w:type="spellEnd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 в английском языке не всегда совпадает с привычным типом существительного в русском. Например, к неисчисляемым существительным в английском относятся слова: </w:t>
      </w:r>
      <w:proofErr w:type="spellStart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news</w:t>
      </w:r>
      <w:proofErr w:type="spellEnd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 (новости), </w:t>
      </w:r>
      <w:proofErr w:type="spellStart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work</w:t>
      </w:r>
      <w:proofErr w:type="spellEnd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 (работа), </w:t>
      </w:r>
      <w:proofErr w:type="spellStart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traffic</w:t>
      </w:r>
      <w:proofErr w:type="spellEnd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 (транспортное движение), </w:t>
      </w:r>
      <w:proofErr w:type="spellStart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furniture</w:t>
      </w:r>
      <w:proofErr w:type="spellEnd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 (мебель), </w:t>
      </w:r>
      <w:proofErr w:type="spellStart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damage</w:t>
      </w:r>
      <w:proofErr w:type="spellEnd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 (урон), </w:t>
      </w:r>
      <w:proofErr w:type="spellStart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advice</w:t>
      </w:r>
      <w:proofErr w:type="spellEnd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 (совет), </w:t>
      </w:r>
      <w:proofErr w:type="spellStart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baggage</w:t>
      </w:r>
      <w:proofErr w:type="spellEnd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 (багаж). На эти слова стоит обратить внимание: с употреблением с ними </w:t>
      </w:r>
      <w:proofErr w:type="spellStart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many</w:t>
      </w:r>
      <w:proofErr w:type="spellEnd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or</w:t>
      </w:r>
      <w:proofErr w:type="spellEnd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much</w:t>
      </w:r>
      <w:proofErr w:type="spellEnd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 часто возникают ошибки. </w:t>
      </w:r>
    </w:p>
    <w:p w:rsidR="00A76A6F" w:rsidRPr="00A76A6F" w:rsidRDefault="00A76A6F" w:rsidP="00A76A6F">
      <w:pPr>
        <w:spacing w:after="210" w:line="240" w:lineRule="auto"/>
        <w:rPr>
          <w:rFonts w:ascii="MuseoNew" w:eastAsia="Times New Roman" w:hAnsi="MuseoNew" w:cs="Times New Roman"/>
          <w:color w:val="333333"/>
          <w:sz w:val="27"/>
          <w:szCs w:val="27"/>
          <w:lang w:val="en-US" w:eastAsia="ru-RU"/>
        </w:rPr>
      </w:pPr>
      <w:proofErr w:type="spellStart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She</w:t>
      </w:r>
      <w:proofErr w:type="spellEnd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 xml:space="preserve"> </w:t>
      </w:r>
      <w:proofErr w:type="spellStart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did</w:t>
      </w:r>
      <w:proofErr w:type="spellEnd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 xml:space="preserve"> </w:t>
      </w:r>
      <w:proofErr w:type="spellStart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not</w:t>
      </w:r>
      <w:proofErr w:type="spellEnd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 xml:space="preserve"> </w:t>
      </w:r>
      <w:proofErr w:type="spellStart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have</w:t>
      </w:r>
      <w:proofErr w:type="spellEnd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 xml:space="preserve"> </w:t>
      </w:r>
      <w:proofErr w:type="spellStart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much</w:t>
      </w:r>
      <w:proofErr w:type="spellEnd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 xml:space="preserve"> </w:t>
      </w:r>
      <w:proofErr w:type="spellStart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baggage</w:t>
      </w:r>
      <w:proofErr w:type="spellEnd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 xml:space="preserve"> </w:t>
      </w:r>
      <w:proofErr w:type="spellStart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with</w:t>
      </w:r>
      <w:proofErr w:type="spellEnd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 xml:space="preserve"> </w:t>
      </w:r>
      <w:proofErr w:type="spellStart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her</w:t>
      </w:r>
      <w:proofErr w:type="spellEnd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 xml:space="preserve"> — У нее с собой было не много вещей.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br/>
      </w:r>
      <w:proofErr w:type="spellStart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There</w:t>
      </w:r>
      <w:proofErr w:type="spellEnd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 xml:space="preserve"> </w:t>
      </w:r>
      <w:proofErr w:type="spellStart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wasn't</w:t>
      </w:r>
      <w:proofErr w:type="spellEnd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 xml:space="preserve"> </w:t>
      </w:r>
      <w:proofErr w:type="spellStart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much</w:t>
      </w:r>
      <w:proofErr w:type="spellEnd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 xml:space="preserve"> </w:t>
      </w:r>
      <w:proofErr w:type="spellStart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traffic</w:t>
      </w:r>
      <w:proofErr w:type="spellEnd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 xml:space="preserve"> </w:t>
      </w:r>
      <w:proofErr w:type="spellStart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on</w:t>
      </w:r>
      <w:proofErr w:type="spellEnd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 xml:space="preserve"> </w:t>
      </w:r>
      <w:proofErr w:type="spellStart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the</w:t>
      </w:r>
      <w:proofErr w:type="spellEnd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 xml:space="preserve"> </w:t>
      </w:r>
      <w:proofErr w:type="spellStart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roads</w:t>
      </w:r>
      <w:proofErr w:type="spellEnd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 xml:space="preserve"> </w:t>
      </w:r>
      <w:proofErr w:type="spellStart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until</w:t>
      </w:r>
      <w:proofErr w:type="spellEnd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 xml:space="preserve"> </w:t>
      </w:r>
      <w:proofErr w:type="spellStart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they</w:t>
      </w:r>
      <w:proofErr w:type="spellEnd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 xml:space="preserve"> </w:t>
      </w:r>
      <w:proofErr w:type="spellStart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approached</w:t>
      </w:r>
      <w:proofErr w:type="spellEnd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 xml:space="preserve"> </w:t>
      </w:r>
      <w:proofErr w:type="spellStart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the</w:t>
      </w:r>
      <w:proofErr w:type="spellEnd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 xml:space="preserve"> </w:t>
      </w:r>
      <w:proofErr w:type="spellStart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city</w:t>
      </w:r>
      <w:proofErr w:type="spellEnd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 xml:space="preserve"> </w:t>
      </w:r>
      <w:proofErr w:type="spellStart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centre</w:t>
      </w:r>
      <w:proofErr w:type="spellEnd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 xml:space="preserve"> — На дорогах не было большого потока машин, пока они не приблизились к центру 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lastRenderedPageBreak/>
        <w:t>города.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br/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 xml:space="preserve">There was much furniture in the room — 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В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 xml:space="preserve"> 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комнате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 xml:space="preserve"> 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было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 xml:space="preserve"> 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много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 xml:space="preserve"> 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мебели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>.</w:t>
      </w:r>
      <w:r w:rsidRPr="00A76A6F">
        <w:rPr>
          <w:rFonts w:ascii="MuseoNew" w:eastAsia="Times New Roman" w:hAnsi="MuseoNew" w:cs="Times New Roman"/>
          <w:color w:val="333333"/>
          <w:sz w:val="27"/>
          <w:szCs w:val="27"/>
          <w:lang w:val="en-US" w:eastAsia="ru-RU"/>
        </w:rPr>
        <w:t xml:space="preserve"> </w:t>
      </w:r>
    </w:p>
    <w:p w:rsidR="00A76A6F" w:rsidRPr="00A76A6F" w:rsidRDefault="00A76A6F" w:rsidP="00A76A6F">
      <w:pPr>
        <w:spacing w:after="210" w:line="240" w:lineRule="auto"/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</w:pPr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Не всегда существительное можно однозначно отнести к первой или второй группе. Есть и такие слова, которые меняют свое значение при переходе из одного типа в другой: например, слово </w:t>
      </w:r>
      <w:proofErr w:type="spellStart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paper</w:t>
      </w:r>
      <w:proofErr w:type="spellEnd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 означает «бумага» в неисчисляемом употреблении и «газета» в исчисляемом. </w:t>
      </w:r>
    </w:p>
    <w:p w:rsidR="00A76A6F" w:rsidRPr="00A76A6F" w:rsidRDefault="00A76A6F" w:rsidP="00A76A6F">
      <w:pPr>
        <w:spacing w:after="210" w:line="240" w:lineRule="auto"/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</w:pP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 xml:space="preserve">I'm sure you already have too many papers to read — 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Уверен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 xml:space="preserve">, 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у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 xml:space="preserve"> 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тебя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 xml:space="preserve"> 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уже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 xml:space="preserve"> 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есть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 xml:space="preserve"> 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много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 xml:space="preserve"> 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газет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 xml:space="preserve"> 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для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 xml:space="preserve"> 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чтения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>.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br/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 xml:space="preserve">I </w:t>
      </w:r>
      <w:proofErr w:type="spellStart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don't</w:t>
      </w:r>
      <w:proofErr w:type="spellEnd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 xml:space="preserve"> </w:t>
      </w:r>
      <w:proofErr w:type="spellStart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care</w:t>
      </w:r>
      <w:proofErr w:type="spellEnd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 xml:space="preserve"> </w:t>
      </w:r>
      <w:proofErr w:type="spellStart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how</w:t>
      </w:r>
      <w:proofErr w:type="spellEnd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 xml:space="preserve"> </w:t>
      </w:r>
      <w:proofErr w:type="spellStart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much</w:t>
      </w:r>
      <w:proofErr w:type="spellEnd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 xml:space="preserve"> </w:t>
      </w:r>
      <w:proofErr w:type="spellStart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paper</w:t>
      </w:r>
      <w:proofErr w:type="spellEnd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 xml:space="preserve"> I </w:t>
      </w:r>
      <w:proofErr w:type="spellStart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waste</w:t>
      </w:r>
      <w:proofErr w:type="spellEnd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 xml:space="preserve"> – Мне не важно, сколько бумаги я трачу впустую. </w:t>
      </w:r>
    </w:p>
    <w:p w:rsidR="00A76A6F" w:rsidRPr="00A76A6F" w:rsidRDefault="00A76A6F" w:rsidP="00A76A6F">
      <w:pPr>
        <w:spacing w:after="210" w:line="240" w:lineRule="auto"/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</w:pPr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Хотя мы показали на примерах, как отделить исчисляемые существительные </w:t>
      </w:r>
      <w:proofErr w:type="gramStart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от</w:t>
      </w:r>
      <w:proofErr w:type="gramEnd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 неисчисляемых, сделать это, впервые столкнувшись со словом, может быть сложно. Поэтому если вы сомневаетесь, когда </w:t>
      </w:r>
      <w:proofErr w:type="spellStart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much</w:t>
      </w:r>
      <w:proofErr w:type="spellEnd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, а когда </w:t>
      </w:r>
      <w:proofErr w:type="spellStart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many</w:t>
      </w:r>
      <w:proofErr w:type="spellEnd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исчисляемость</w:t>
      </w:r>
      <w:proofErr w:type="spellEnd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 лучше всегда проверять по словарю. </w:t>
      </w:r>
    </w:p>
    <w:p w:rsidR="00A76A6F" w:rsidRPr="00A76A6F" w:rsidRDefault="00A76A6F" w:rsidP="00A76A6F">
      <w:pPr>
        <w:spacing w:before="100" w:beforeAutospacing="1" w:after="100" w:afterAutospacing="1" w:line="240" w:lineRule="auto"/>
        <w:outlineLvl w:val="3"/>
        <w:rPr>
          <w:rFonts w:ascii="MuseoNew" w:eastAsia="Times New Roman" w:hAnsi="MuseoNew" w:cs="Times New Roman"/>
          <w:color w:val="EB5B06"/>
          <w:sz w:val="32"/>
          <w:szCs w:val="32"/>
          <w:lang w:eastAsia="ru-RU"/>
        </w:rPr>
      </w:pPr>
      <w:r w:rsidRPr="00A76A6F">
        <w:rPr>
          <w:rFonts w:ascii="MuseoNew" w:eastAsia="Times New Roman" w:hAnsi="MuseoNew" w:cs="Times New Roman"/>
          <w:color w:val="EB5B06"/>
          <w:sz w:val="32"/>
          <w:szCs w:val="32"/>
          <w:lang w:eastAsia="ru-RU"/>
        </w:rPr>
        <w:t>Употребление в речи</w:t>
      </w:r>
    </w:p>
    <w:p w:rsidR="00A76A6F" w:rsidRPr="00A76A6F" w:rsidRDefault="00A76A6F" w:rsidP="00A76A6F">
      <w:pPr>
        <w:spacing w:after="210" w:line="240" w:lineRule="auto"/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</w:pPr>
      <w:proofErr w:type="gramStart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Итак, правило </w:t>
      </w:r>
      <w:proofErr w:type="spellStart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much</w:t>
      </w:r>
      <w:proofErr w:type="spellEnd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 или </w:t>
      </w:r>
      <w:proofErr w:type="spellStart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many</w:t>
      </w:r>
      <w:proofErr w:type="spellEnd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: </w:t>
      </w:r>
      <w:proofErr w:type="spellStart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many</w:t>
      </w:r>
      <w:proofErr w:type="spellEnd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 ставится перед исчисляемыми существительными во множественном числе, </w:t>
      </w:r>
      <w:proofErr w:type="spellStart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much</w:t>
      </w:r>
      <w:proofErr w:type="spellEnd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 – перед неисчисляемыми. </w:t>
      </w:r>
      <w:proofErr w:type="gramEnd"/>
    </w:p>
    <w:p w:rsidR="00A76A6F" w:rsidRPr="00A76A6F" w:rsidRDefault="00A76A6F" w:rsidP="00A76A6F">
      <w:pPr>
        <w:spacing w:after="210" w:line="240" w:lineRule="auto"/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</w:pPr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Но сами слова </w:t>
      </w:r>
      <w:proofErr w:type="spellStart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many</w:t>
      </w:r>
      <w:proofErr w:type="spellEnd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 или </w:t>
      </w:r>
      <w:proofErr w:type="spellStart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much</w:t>
      </w:r>
      <w:proofErr w:type="spellEnd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 в речи могут употребляться в разнообразных конструкциях. Например, в отрицательных предложениях используются выражения </w:t>
      </w:r>
      <w:proofErr w:type="spellStart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not</w:t>
      </w:r>
      <w:proofErr w:type="spellEnd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many</w:t>
      </w:r>
      <w:proofErr w:type="spellEnd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 и </w:t>
      </w:r>
      <w:proofErr w:type="spellStart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not</w:t>
      </w:r>
      <w:proofErr w:type="spellEnd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much</w:t>
      </w:r>
      <w:proofErr w:type="spellEnd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. </w:t>
      </w:r>
    </w:p>
    <w:p w:rsidR="00A76A6F" w:rsidRPr="00A76A6F" w:rsidRDefault="00A76A6F" w:rsidP="00A76A6F">
      <w:pPr>
        <w:spacing w:after="210" w:line="240" w:lineRule="auto"/>
        <w:rPr>
          <w:rFonts w:ascii="MuseoNew" w:eastAsia="Times New Roman" w:hAnsi="MuseoNew" w:cs="Times New Roman"/>
          <w:color w:val="333333"/>
          <w:sz w:val="27"/>
          <w:szCs w:val="27"/>
          <w:lang w:val="en-US" w:eastAsia="ru-RU"/>
        </w:rPr>
      </w:pPr>
      <w:proofErr w:type="spellStart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Not</w:t>
      </w:r>
      <w:proofErr w:type="spellEnd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 xml:space="preserve"> </w:t>
      </w:r>
      <w:proofErr w:type="spellStart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many</w:t>
      </w:r>
      <w:proofErr w:type="spellEnd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 xml:space="preserve"> </w:t>
      </w:r>
      <w:proofErr w:type="spellStart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years</w:t>
      </w:r>
      <w:proofErr w:type="spellEnd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 xml:space="preserve"> </w:t>
      </w:r>
      <w:proofErr w:type="spellStart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have</w:t>
      </w:r>
      <w:proofErr w:type="spellEnd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 xml:space="preserve"> </w:t>
      </w:r>
      <w:proofErr w:type="spellStart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passed</w:t>
      </w:r>
      <w:proofErr w:type="spellEnd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 xml:space="preserve"> </w:t>
      </w:r>
      <w:proofErr w:type="spellStart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since</w:t>
      </w:r>
      <w:proofErr w:type="spellEnd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 xml:space="preserve"> I </w:t>
      </w:r>
      <w:proofErr w:type="spellStart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saw</w:t>
      </w:r>
      <w:proofErr w:type="spellEnd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 xml:space="preserve"> </w:t>
      </w:r>
      <w:proofErr w:type="spellStart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you</w:t>
      </w:r>
      <w:proofErr w:type="spellEnd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 xml:space="preserve"> — С тех пор, как я тебя видел, прошло немного лет.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br/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 xml:space="preserve">Not much chance for a million of young people who are trying to find a job — 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Для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 xml:space="preserve"> 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миллиона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 xml:space="preserve"> 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молодых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 xml:space="preserve"> 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людей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 xml:space="preserve">, 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которые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 xml:space="preserve"> 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пытаются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 xml:space="preserve"> 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найти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 xml:space="preserve"> 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работу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 xml:space="preserve">, 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шансы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 xml:space="preserve"> 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невелики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 xml:space="preserve">. </w:t>
      </w:r>
    </w:p>
    <w:p w:rsidR="00A76A6F" w:rsidRPr="00A76A6F" w:rsidRDefault="00A76A6F" w:rsidP="00A76A6F">
      <w:pPr>
        <w:spacing w:after="210" w:line="240" w:lineRule="auto"/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</w:pPr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Если мы хотим задать вопрос о количестве предметов, то используем конструкции </w:t>
      </w:r>
      <w:proofErr w:type="spellStart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how</w:t>
      </w:r>
      <w:proofErr w:type="spellEnd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many</w:t>
      </w:r>
      <w:proofErr w:type="spellEnd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 / </w:t>
      </w:r>
      <w:proofErr w:type="spellStart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how</w:t>
      </w:r>
      <w:proofErr w:type="spellEnd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much</w:t>
      </w:r>
      <w:proofErr w:type="spellEnd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. </w:t>
      </w:r>
    </w:p>
    <w:p w:rsidR="00A76A6F" w:rsidRPr="00A76A6F" w:rsidRDefault="00A76A6F" w:rsidP="00A76A6F">
      <w:pPr>
        <w:spacing w:after="210" w:line="240" w:lineRule="auto"/>
        <w:rPr>
          <w:rFonts w:ascii="MuseoNew" w:eastAsia="Times New Roman" w:hAnsi="MuseoNew" w:cs="Times New Roman"/>
          <w:color w:val="333333"/>
          <w:sz w:val="27"/>
          <w:szCs w:val="27"/>
          <w:lang w:val="en-US" w:eastAsia="ru-RU"/>
        </w:rPr>
      </w:pP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 xml:space="preserve">How many biscuits have you eaten? — 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Сколько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 xml:space="preserve"> 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печенья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 xml:space="preserve"> 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ты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 xml:space="preserve"> 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съел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>?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br/>
        <w:t xml:space="preserve">How much effort does it take to bring it about? — 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Сколько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 xml:space="preserve"> 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усилий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 xml:space="preserve"> 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требуется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 xml:space="preserve">, 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чтобы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 xml:space="preserve"> 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это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 xml:space="preserve"> 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осуществить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>?</w:t>
      </w:r>
      <w:r w:rsidRPr="00A76A6F">
        <w:rPr>
          <w:rFonts w:ascii="MuseoNew" w:eastAsia="Times New Roman" w:hAnsi="MuseoNew" w:cs="Times New Roman"/>
          <w:color w:val="333333"/>
          <w:sz w:val="27"/>
          <w:szCs w:val="27"/>
          <w:lang w:val="en-US" w:eastAsia="ru-RU"/>
        </w:rPr>
        <w:t xml:space="preserve"> </w:t>
      </w:r>
    </w:p>
    <w:p w:rsidR="00A76A6F" w:rsidRPr="00A76A6F" w:rsidRDefault="00A76A6F" w:rsidP="00A76A6F">
      <w:pPr>
        <w:spacing w:after="210" w:line="240" w:lineRule="auto"/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</w:pPr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Оба слова </w:t>
      </w:r>
      <w:proofErr w:type="spellStart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much</w:t>
      </w:r>
      <w:proofErr w:type="spellEnd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 и </w:t>
      </w:r>
      <w:proofErr w:type="spellStart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many</w:t>
      </w:r>
      <w:proofErr w:type="spellEnd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 могут выступать в конструкциях с дополнительными усилительными словами: </w:t>
      </w:r>
      <w:proofErr w:type="spellStart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so</w:t>
      </w:r>
      <w:proofErr w:type="spellEnd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many</w:t>
      </w:r>
      <w:proofErr w:type="spellEnd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 / </w:t>
      </w:r>
      <w:proofErr w:type="spellStart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so</w:t>
      </w:r>
      <w:proofErr w:type="spellEnd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much</w:t>
      </w:r>
      <w:proofErr w:type="spellEnd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 (так много), </w:t>
      </w:r>
      <w:proofErr w:type="spellStart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too</w:t>
      </w:r>
      <w:proofErr w:type="spellEnd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many</w:t>
      </w:r>
      <w:proofErr w:type="spellEnd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 / </w:t>
      </w:r>
      <w:proofErr w:type="spellStart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too</w:t>
      </w:r>
      <w:proofErr w:type="spellEnd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much</w:t>
      </w:r>
      <w:proofErr w:type="spellEnd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 (слишком много): </w:t>
      </w:r>
    </w:p>
    <w:p w:rsidR="00A76A6F" w:rsidRPr="00A76A6F" w:rsidRDefault="00A76A6F" w:rsidP="00A76A6F">
      <w:pPr>
        <w:spacing w:after="210" w:line="240" w:lineRule="auto"/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</w:pPr>
      <w:proofErr w:type="spellStart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Too</w:t>
      </w:r>
      <w:proofErr w:type="spellEnd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 xml:space="preserve"> </w:t>
      </w:r>
      <w:proofErr w:type="spellStart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many</w:t>
      </w:r>
      <w:proofErr w:type="spellEnd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 xml:space="preserve"> </w:t>
      </w:r>
      <w:proofErr w:type="spellStart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years</w:t>
      </w:r>
      <w:proofErr w:type="spellEnd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 xml:space="preserve"> </w:t>
      </w:r>
      <w:proofErr w:type="spellStart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have</w:t>
      </w:r>
      <w:proofErr w:type="spellEnd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 xml:space="preserve"> </w:t>
      </w:r>
      <w:proofErr w:type="spellStart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passed</w:t>
      </w:r>
      <w:proofErr w:type="spellEnd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 xml:space="preserve"> </w:t>
      </w:r>
      <w:proofErr w:type="spellStart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since</w:t>
      </w:r>
      <w:proofErr w:type="spellEnd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 xml:space="preserve"> I </w:t>
      </w:r>
      <w:proofErr w:type="spellStart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was</w:t>
      </w:r>
      <w:proofErr w:type="spellEnd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 xml:space="preserve"> </w:t>
      </w:r>
      <w:proofErr w:type="spellStart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here</w:t>
      </w:r>
      <w:proofErr w:type="spellEnd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 xml:space="preserve"> — Прошло слишком много лет с тех пор, как я был здесь.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br/>
      </w:r>
      <w:proofErr w:type="spellStart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We</w:t>
      </w:r>
      <w:proofErr w:type="spellEnd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 xml:space="preserve"> </w:t>
      </w:r>
      <w:proofErr w:type="spellStart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have</w:t>
      </w:r>
      <w:proofErr w:type="spellEnd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 xml:space="preserve"> </w:t>
      </w:r>
      <w:proofErr w:type="spellStart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spent</w:t>
      </w:r>
      <w:proofErr w:type="spellEnd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 xml:space="preserve"> </w:t>
      </w:r>
      <w:proofErr w:type="spellStart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so</w:t>
      </w:r>
      <w:proofErr w:type="spellEnd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 xml:space="preserve"> </w:t>
      </w:r>
      <w:proofErr w:type="spellStart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much</w:t>
      </w:r>
      <w:proofErr w:type="spellEnd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 xml:space="preserve"> </w:t>
      </w:r>
      <w:proofErr w:type="spellStart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money</w:t>
      </w:r>
      <w:proofErr w:type="spellEnd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 xml:space="preserve"> </w:t>
      </w:r>
      <w:proofErr w:type="spellStart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on</w:t>
      </w:r>
      <w:proofErr w:type="spellEnd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 xml:space="preserve"> </w:t>
      </w:r>
      <w:proofErr w:type="spellStart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education</w:t>
      </w:r>
      <w:proofErr w:type="spellEnd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 xml:space="preserve"> — Мы столько денег потратили на образование.</w:t>
      </w:r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 </w:t>
      </w:r>
    </w:p>
    <w:p w:rsidR="00A76A6F" w:rsidRPr="00A76A6F" w:rsidRDefault="00A76A6F" w:rsidP="00A76A6F">
      <w:pPr>
        <w:spacing w:after="210" w:line="240" w:lineRule="auto"/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</w:pPr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lastRenderedPageBreak/>
        <w:t xml:space="preserve">В предложении можно встретить и другую формулу: </w:t>
      </w:r>
      <w:proofErr w:type="spellStart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many</w:t>
      </w:r>
      <w:proofErr w:type="spellEnd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of</w:t>
      </w:r>
      <w:proofErr w:type="spellEnd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 / </w:t>
      </w:r>
      <w:proofErr w:type="spellStart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much</w:t>
      </w:r>
      <w:proofErr w:type="spellEnd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of</w:t>
      </w:r>
      <w:proofErr w:type="spellEnd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. Значение такой конструкции — многие </w:t>
      </w:r>
      <w:proofErr w:type="gramStart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из</w:t>
      </w:r>
      <w:proofErr w:type="gramEnd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, </w:t>
      </w:r>
      <w:proofErr w:type="gramStart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большая</w:t>
      </w:r>
      <w:proofErr w:type="gramEnd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 часть чего-то. Такие фразы выделяют большое множество из того объекта, о котором идет речь. </w:t>
      </w:r>
    </w:p>
    <w:p w:rsidR="00A76A6F" w:rsidRPr="00A76A6F" w:rsidRDefault="00A76A6F" w:rsidP="00A76A6F">
      <w:pPr>
        <w:spacing w:after="210" w:line="240" w:lineRule="auto"/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</w:pP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 xml:space="preserve">Many of the old people were injured — 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Многие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 xml:space="preserve"> 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из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 xml:space="preserve"> 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стариков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 xml:space="preserve"> 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были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 xml:space="preserve"> 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ранены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>.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br/>
      </w:r>
      <w:proofErr w:type="spellStart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How</w:t>
      </w:r>
      <w:proofErr w:type="spellEnd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 xml:space="preserve"> </w:t>
      </w:r>
      <w:proofErr w:type="spellStart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much</w:t>
      </w:r>
      <w:proofErr w:type="spellEnd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 xml:space="preserve"> </w:t>
      </w:r>
      <w:proofErr w:type="spellStart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of</w:t>
      </w:r>
      <w:proofErr w:type="spellEnd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 xml:space="preserve"> </w:t>
      </w:r>
      <w:proofErr w:type="spellStart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the</w:t>
      </w:r>
      <w:proofErr w:type="spellEnd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 xml:space="preserve"> </w:t>
      </w:r>
      <w:proofErr w:type="spellStart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total</w:t>
      </w:r>
      <w:proofErr w:type="spellEnd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 xml:space="preserve"> </w:t>
      </w:r>
      <w:proofErr w:type="spellStart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was</w:t>
      </w:r>
      <w:proofErr w:type="spellEnd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 xml:space="preserve"> </w:t>
      </w:r>
      <w:proofErr w:type="spellStart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spent</w:t>
      </w:r>
      <w:proofErr w:type="spellEnd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? — Сколько от общей суммы было потрачено?</w:t>
      </w:r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 </w:t>
      </w:r>
    </w:p>
    <w:p w:rsidR="00A76A6F" w:rsidRPr="00A76A6F" w:rsidRDefault="00A76A6F" w:rsidP="00A76A6F">
      <w:pPr>
        <w:spacing w:after="210" w:line="240" w:lineRule="auto"/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</w:pPr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Передать идею равенства определенному значению позволит конструкция </w:t>
      </w:r>
      <w:proofErr w:type="spellStart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as</w:t>
      </w:r>
      <w:proofErr w:type="spellEnd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much</w:t>
      </w:r>
      <w:proofErr w:type="spellEnd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 / </w:t>
      </w:r>
      <w:proofErr w:type="spellStart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as</w:t>
      </w:r>
      <w:proofErr w:type="spellEnd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many</w:t>
      </w:r>
      <w:proofErr w:type="spellEnd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as</w:t>
      </w:r>
      <w:proofErr w:type="spellEnd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 (столько, настолько много как): </w:t>
      </w:r>
    </w:p>
    <w:p w:rsidR="00A76A6F" w:rsidRPr="00A76A6F" w:rsidRDefault="00A76A6F" w:rsidP="00A76A6F">
      <w:pPr>
        <w:spacing w:after="210" w:line="240" w:lineRule="auto"/>
        <w:rPr>
          <w:rFonts w:ascii="MuseoNew" w:eastAsia="Times New Roman" w:hAnsi="MuseoNew" w:cs="Times New Roman"/>
          <w:color w:val="333333"/>
          <w:sz w:val="27"/>
          <w:szCs w:val="27"/>
          <w:lang w:val="en-US" w:eastAsia="ru-RU"/>
        </w:rPr>
      </w:pP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 xml:space="preserve">He may have as many as 100 secret recordings — 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У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 xml:space="preserve"> 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него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 xml:space="preserve"> 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может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 xml:space="preserve"> 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быть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 xml:space="preserve"> 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до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 xml:space="preserve"> 100 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секретных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 xml:space="preserve"> 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записей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>.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br/>
        <w:t xml:space="preserve">I want to find out as much as possible — 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Я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 xml:space="preserve"> 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хочу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 xml:space="preserve"> 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выяснить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 xml:space="preserve"> 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столько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 xml:space="preserve">, 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сколько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 xml:space="preserve"> 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возможно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>.</w:t>
      </w:r>
      <w:r w:rsidRPr="00A76A6F">
        <w:rPr>
          <w:rFonts w:ascii="MuseoNew" w:eastAsia="Times New Roman" w:hAnsi="MuseoNew" w:cs="Times New Roman"/>
          <w:color w:val="333333"/>
          <w:sz w:val="27"/>
          <w:szCs w:val="27"/>
          <w:lang w:val="en-US" w:eastAsia="ru-RU"/>
        </w:rPr>
        <w:t xml:space="preserve"> </w:t>
      </w:r>
    </w:p>
    <w:p w:rsidR="00A76A6F" w:rsidRPr="00A76A6F" w:rsidRDefault="00A76A6F" w:rsidP="00A76A6F">
      <w:pPr>
        <w:spacing w:after="210" w:line="240" w:lineRule="auto"/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</w:pPr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Часто в предложении можно заменить </w:t>
      </w:r>
      <w:proofErr w:type="spellStart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many</w:t>
      </w:r>
      <w:proofErr w:type="spellEnd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 и </w:t>
      </w:r>
      <w:proofErr w:type="spellStart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much</w:t>
      </w:r>
      <w:proofErr w:type="spellEnd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 на конструкцию a </w:t>
      </w:r>
      <w:proofErr w:type="spellStart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lot</w:t>
      </w:r>
      <w:proofErr w:type="spellEnd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of</w:t>
      </w:r>
      <w:proofErr w:type="spellEnd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 / </w:t>
      </w:r>
      <w:proofErr w:type="spellStart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lots</w:t>
      </w:r>
      <w:proofErr w:type="spellEnd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of</w:t>
      </w:r>
      <w:proofErr w:type="spellEnd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. Эти выражения могут выступать с обоими типами существительных, исчисляемыми и неисчисляемыми. </w:t>
      </w:r>
    </w:p>
    <w:p w:rsidR="00A76A6F" w:rsidRPr="00A76A6F" w:rsidRDefault="00A76A6F" w:rsidP="00A76A6F">
      <w:pPr>
        <w:spacing w:after="210" w:line="240" w:lineRule="auto"/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</w:pP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 xml:space="preserve">I </w:t>
      </w:r>
      <w:proofErr w:type="spellStart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know</w:t>
      </w:r>
      <w:proofErr w:type="spellEnd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 xml:space="preserve"> a </w:t>
      </w:r>
      <w:proofErr w:type="spellStart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lot</w:t>
      </w:r>
      <w:proofErr w:type="spellEnd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 xml:space="preserve"> </w:t>
      </w:r>
      <w:proofErr w:type="spellStart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of</w:t>
      </w:r>
      <w:proofErr w:type="spellEnd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 xml:space="preserve"> </w:t>
      </w:r>
      <w:proofErr w:type="spellStart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people</w:t>
      </w:r>
      <w:proofErr w:type="spellEnd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 xml:space="preserve"> </w:t>
      </w:r>
      <w:proofErr w:type="spellStart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who</w:t>
      </w:r>
      <w:proofErr w:type="spellEnd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 xml:space="preserve"> </w:t>
      </w:r>
      <w:proofErr w:type="spellStart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want</w:t>
      </w:r>
      <w:proofErr w:type="spellEnd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 xml:space="preserve"> </w:t>
      </w:r>
      <w:proofErr w:type="spellStart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that</w:t>
      </w:r>
      <w:proofErr w:type="spellEnd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 xml:space="preserve"> </w:t>
      </w:r>
      <w:proofErr w:type="spellStart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job</w:t>
      </w:r>
      <w:proofErr w:type="spellEnd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 xml:space="preserve"> — Я знаю много людей, которые хотят получить эту работу.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br/>
        <w:t xml:space="preserve">I </w:t>
      </w:r>
      <w:proofErr w:type="spellStart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need</w:t>
      </w:r>
      <w:proofErr w:type="spellEnd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 xml:space="preserve"> a </w:t>
      </w:r>
      <w:proofErr w:type="spellStart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lot</w:t>
      </w:r>
      <w:proofErr w:type="spellEnd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 xml:space="preserve"> </w:t>
      </w:r>
      <w:proofErr w:type="spellStart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of</w:t>
      </w:r>
      <w:proofErr w:type="spellEnd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 xml:space="preserve"> </w:t>
      </w:r>
      <w:proofErr w:type="spellStart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money</w:t>
      </w:r>
      <w:proofErr w:type="spellEnd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 xml:space="preserve"> — Мне нужно много денег.</w:t>
      </w:r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 </w:t>
      </w:r>
    </w:p>
    <w:p w:rsidR="00A76A6F" w:rsidRPr="00A76A6F" w:rsidRDefault="00A76A6F" w:rsidP="00A76A6F">
      <w:pPr>
        <w:spacing w:before="100" w:beforeAutospacing="1" w:after="100" w:afterAutospacing="1" w:line="240" w:lineRule="auto"/>
        <w:outlineLvl w:val="3"/>
        <w:rPr>
          <w:rFonts w:ascii="MuseoNew" w:eastAsia="Times New Roman" w:hAnsi="MuseoNew" w:cs="Times New Roman"/>
          <w:color w:val="EB5B06"/>
          <w:sz w:val="32"/>
          <w:szCs w:val="32"/>
          <w:lang w:eastAsia="ru-RU"/>
        </w:rPr>
      </w:pPr>
      <w:r w:rsidRPr="00A76A6F">
        <w:rPr>
          <w:rFonts w:ascii="MuseoNew" w:eastAsia="Times New Roman" w:hAnsi="MuseoNew" w:cs="Times New Roman"/>
          <w:color w:val="EB5B06"/>
          <w:sz w:val="32"/>
          <w:szCs w:val="32"/>
          <w:lang w:eastAsia="ru-RU"/>
        </w:rPr>
        <w:t xml:space="preserve">Особенности слова </w:t>
      </w:r>
      <w:proofErr w:type="spellStart"/>
      <w:r w:rsidRPr="00A76A6F">
        <w:rPr>
          <w:rFonts w:ascii="MuseoNew" w:eastAsia="Times New Roman" w:hAnsi="MuseoNew" w:cs="Times New Roman"/>
          <w:color w:val="EB5B06"/>
          <w:sz w:val="32"/>
          <w:szCs w:val="32"/>
          <w:lang w:eastAsia="ru-RU"/>
        </w:rPr>
        <w:t>much</w:t>
      </w:r>
      <w:proofErr w:type="spellEnd"/>
    </w:p>
    <w:p w:rsidR="00A76A6F" w:rsidRPr="00A76A6F" w:rsidRDefault="00A76A6F" w:rsidP="00A76A6F">
      <w:pPr>
        <w:spacing w:after="210" w:line="240" w:lineRule="auto"/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</w:pPr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Разбирая, когда </w:t>
      </w:r>
      <w:proofErr w:type="spellStart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much</w:t>
      </w:r>
      <w:proofErr w:type="spellEnd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, когда </w:t>
      </w:r>
      <w:proofErr w:type="spellStart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many</w:t>
      </w:r>
      <w:proofErr w:type="spellEnd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, мы говорили о конструкциях, в которых оба слова относятся к последующим существительным. Но слово </w:t>
      </w:r>
      <w:proofErr w:type="spellStart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much</w:t>
      </w:r>
      <w:proofErr w:type="spellEnd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 может также употребляться как наречие со значением «очень». </w:t>
      </w:r>
    </w:p>
    <w:p w:rsidR="00A76A6F" w:rsidRPr="00A76A6F" w:rsidRDefault="00A76A6F" w:rsidP="00A76A6F">
      <w:pPr>
        <w:spacing w:after="210" w:line="240" w:lineRule="auto"/>
        <w:rPr>
          <w:rFonts w:ascii="MuseoNew" w:eastAsia="Times New Roman" w:hAnsi="MuseoNew" w:cs="Times New Roman"/>
          <w:color w:val="333333"/>
          <w:sz w:val="27"/>
          <w:szCs w:val="27"/>
          <w:lang w:val="en-US" w:eastAsia="ru-RU"/>
        </w:rPr>
      </w:pPr>
      <w:proofErr w:type="spellStart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She</w:t>
      </w:r>
      <w:proofErr w:type="spellEnd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 xml:space="preserve"> </w:t>
      </w:r>
      <w:proofErr w:type="spellStart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hasn't</w:t>
      </w:r>
      <w:proofErr w:type="spellEnd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 xml:space="preserve"> </w:t>
      </w:r>
      <w:proofErr w:type="spellStart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grown</w:t>
      </w:r>
      <w:proofErr w:type="spellEnd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 xml:space="preserve"> </w:t>
      </w:r>
      <w:proofErr w:type="spellStart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much</w:t>
      </w:r>
      <w:proofErr w:type="spellEnd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 xml:space="preserve"> </w:t>
      </w:r>
      <w:proofErr w:type="spellStart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since</w:t>
      </w:r>
      <w:proofErr w:type="spellEnd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 xml:space="preserve"> </w:t>
      </w:r>
      <w:proofErr w:type="spellStart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last</w:t>
      </w:r>
      <w:proofErr w:type="spellEnd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 xml:space="preserve"> </w:t>
      </w:r>
      <w:proofErr w:type="spellStart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week</w:t>
      </w:r>
      <w:proofErr w:type="spellEnd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 xml:space="preserve"> — С прошлой недели она не очень подросла.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br/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 xml:space="preserve">Thank you very much — 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Большое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 xml:space="preserve"> 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спасибо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>.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br/>
        <w:t xml:space="preserve">I like it so much — 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Мне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 xml:space="preserve"> 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это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 xml:space="preserve"> 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очень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 xml:space="preserve"> 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нравится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>.</w:t>
      </w:r>
      <w:r w:rsidRPr="00A76A6F">
        <w:rPr>
          <w:rFonts w:ascii="MuseoNew" w:eastAsia="Times New Roman" w:hAnsi="MuseoNew" w:cs="Times New Roman"/>
          <w:color w:val="333333"/>
          <w:sz w:val="27"/>
          <w:szCs w:val="27"/>
          <w:lang w:val="en-US" w:eastAsia="ru-RU"/>
        </w:rPr>
        <w:t xml:space="preserve"> </w:t>
      </w:r>
    </w:p>
    <w:p w:rsidR="00A76A6F" w:rsidRPr="00A76A6F" w:rsidRDefault="00A76A6F" w:rsidP="00A76A6F">
      <w:pPr>
        <w:spacing w:after="210" w:line="240" w:lineRule="auto"/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</w:pPr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Слово </w:t>
      </w:r>
      <w:proofErr w:type="spellStart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>much</w:t>
      </w:r>
      <w:proofErr w:type="spellEnd"/>
      <w:r w:rsidRPr="00A76A6F"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  <w:t xml:space="preserve"> может также выступать в качестве усиления при сравнительных оборотах: </w:t>
      </w:r>
    </w:p>
    <w:p w:rsidR="00A76A6F" w:rsidRPr="00A76A6F" w:rsidRDefault="00A76A6F" w:rsidP="00A76A6F">
      <w:pPr>
        <w:spacing w:after="210" w:line="240" w:lineRule="auto"/>
        <w:rPr>
          <w:rFonts w:ascii="MuseoNew" w:eastAsia="Times New Roman" w:hAnsi="MuseoNew" w:cs="Times New Roman"/>
          <w:color w:val="333333"/>
          <w:sz w:val="27"/>
          <w:szCs w:val="27"/>
          <w:lang w:eastAsia="ru-RU"/>
        </w:rPr>
      </w:pP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 xml:space="preserve">You can behave much better than you usually do — 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Ты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 xml:space="preserve"> 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можешь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 xml:space="preserve"> 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вести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 xml:space="preserve"> 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себя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 xml:space="preserve"> 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гораздо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 xml:space="preserve"> 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лучше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 xml:space="preserve">, 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чем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 xml:space="preserve"> 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обычно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t>.</w:t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val="en-US" w:eastAsia="ru-RU"/>
        </w:rPr>
        <w:br/>
      </w:r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 xml:space="preserve">I </w:t>
      </w:r>
      <w:proofErr w:type="spellStart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find</w:t>
      </w:r>
      <w:proofErr w:type="spellEnd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 xml:space="preserve"> </w:t>
      </w:r>
      <w:proofErr w:type="spellStart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it</w:t>
      </w:r>
      <w:proofErr w:type="spellEnd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 xml:space="preserve"> </w:t>
      </w:r>
      <w:proofErr w:type="spellStart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much</w:t>
      </w:r>
      <w:proofErr w:type="spellEnd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 xml:space="preserve"> </w:t>
      </w:r>
      <w:proofErr w:type="spellStart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more</w:t>
      </w:r>
      <w:proofErr w:type="spellEnd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 xml:space="preserve"> </w:t>
      </w:r>
      <w:proofErr w:type="spellStart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difficult</w:t>
      </w:r>
      <w:proofErr w:type="spellEnd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 xml:space="preserve"> </w:t>
      </w:r>
      <w:proofErr w:type="spellStart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than</w:t>
      </w:r>
      <w:proofErr w:type="spellEnd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 xml:space="preserve"> </w:t>
      </w:r>
      <w:proofErr w:type="spellStart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you</w:t>
      </w:r>
      <w:proofErr w:type="spellEnd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 xml:space="preserve"> </w:t>
      </w:r>
      <w:proofErr w:type="spellStart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>think</w:t>
      </w:r>
      <w:proofErr w:type="spellEnd"/>
      <w:r w:rsidRPr="00A76A6F">
        <w:rPr>
          <w:rFonts w:ascii="MuseoNew" w:eastAsia="Times New Roman" w:hAnsi="MuseoNew" w:cs="Times New Roman"/>
          <w:i/>
          <w:iCs/>
          <w:color w:val="333333"/>
          <w:sz w:val="27"/>
          <w:szCs w:val="27"/>
          <w:lang w:eastAsia="ru-RU"/>
        </w:rPr>
        <w:t xml:space="preserve"> — Мне это кажется гораздо более сложным, чем ты думаешь.</w:t>
      </w:r>
    </w:p>
    <w:p w:rsidR="00A6366F" w:rsidRDefault="00A6366F"/>
    <w:p w:rsidR="002E2DF7" w:rsidRPr="002E2DF7" w:rsidRDefault="002E2DF7" w:rsidP="002E2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DF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Упражнение 1.</w:t>
      </w:r>
      <w:r w:rsidRPr="002E2D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E2D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Insert</w:t>
      </w:r>
      <w:proofErr w:type="spellEnd"/>
      <w:r w:rsidRPr="002E2D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E2D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much</w:t>
      </w:r>
      <w:proofErr w:type="spellEnd"/>
      <w:r w:rsidRPr="002E2D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E2D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or</w:t>
      </w:r>
      <w:proofErr w:type="spellEnd"/>
      <w:r w:rsidRPr="002E2D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E2D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many</w:t>
      </w:r>
      <w:proofErr w:type="spellEnd"/>
      <w:r w:rsidRPr="002E2D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2E2DF7" w:rsidRPr="002E2DF7" w:rsidRDefault="002E2DF7" w:rsidP="002E2D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DF7">
        <w:rPr>
          <w:rFonts w:ascii="Times New Roman" w:eastAsia="Times New Roman" w:hAnsi="Times New Roman" w:cs="Times New Roman"/>
          <w:sz w:val="24"/>
          <w:szCs w:val="24"/>
          <w:lang w:eastAsia="ru-RU"/>
        </w:rPr>
        <w:t>Do</w:t>
      </w:r>
      <w:proofErr w:type="spellEnd"/>
      <w:r w:rsidRPr="002E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2DF7">
        <w:rPr>
          <w:rFonts w:ascii="Times New Roman" w:eastAsia="Times New Roman" w:hAnsi="Times New Roman" w:cs="Times New Roman"/>
          <w:sz w:val="24"/>
          <w:szCs w:val="24"/>
          <w:lang w:eastAsia="ru-RU"/>
        </w:rPr>
        <w:t>you</w:t>
      </w:r>
      <w:proofErr w:type="spellEnd"/>
      <w:r w:rsidRPr="002E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2DF7">
        <w:rPr>
          <w:rFonts w:ascii="Times New Roman" w:eastAsia="Times New Roman" w:hAnsi="Times New Roman" w:cs="Times New Roman"/>
          <w:sz w:val="24"/>
          <w:szCs w:val="24"/>
          <w:lang w:eastAsia="ru-RU"/>
        </w:rPr>
        <w:t>drink</w:t>
      </w:r>
      <w:proofErr w:type="spellEnd"/>
      <w:r w:rsidRPr="002E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</w:t>
      </w:r>
      <w:proofErr w:type="spellStart"/>
      <w:r w:rsidRPr="002E2DF7">
        <w:rPr>
          <w:rFonts w:ascii="Times New Roman" w:eastAsia="Times New Roman" w:hAnsi="Times New Roman" w:cs="Times New Roman"/>
          <w:sz w:val="24"/>
          <w:szCs w:val="24"/>
          <w:lang w:eastAsia="ru-RU"/>
        </w:rPr>
        <w:t>coffee</w:t>
      </w:r>
      <w:proofErr w:type="spellEnd"/>
      <w:r w:rsidRPr="002E2DF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2E2DF7" w:rsidRPr="002E2DF7" w:rsidRDefault="002E2DF7" w:rsidP="002E2D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2D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 like reading. I read _________.</w:t>
      </w:r>
    </w:p>
    <w:p w:rsidR="002E2DF7" w:rsidRPr="002E2DF7" w:rsidRDefault="002E2DF7" w:rsidP="002E2D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2D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 have _______ lessons of English this year.</w:t>
      </w:r>
    </w:p>
    <w:p w:rsidR="002E2DF7" w:rsidRPr="002E2DF7" w:rsidRDefault="002E2DF7" w:rsidP="002E2D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2D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 like this new teacher very _______</w:t>
      </w:r>
    </w:p>
    <w:p w:rsidR="002E2DF7" w:rsidRPr="002E2DF7" w:rsidRDefault="002E2DF7" w:rsidP="002E2D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2D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 can't remember _______ from this text.</w:t>
      </w:r>
    </w:p>
    <w:p w:rsidR="002E2DF7" w:rsidRPr="002E2DF7" w:rsidRDefault="002E2DF7" w:rsidP="002E2D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2D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Do you learn _______ new English words every day?</w:t>
      </w:r>
    </w:p>
    <w:p w:rsidR="002E2DF7" w:rsidRPr="002E2DF7" w:rsidRDefault="002E2DF7" w:rsidP="002E2D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DF7">
        <w:rPr>
          <w:rFonts w:ascii="Times New Roman" w:eastAsia="Times New Roman" w:hAnsi="Times New Roman" w:cs="Times New Roman"/>
          <w:sz w:val="24"/>
          <w:szCs w:val="24"/>
          <w:lang w:eastAsia="ru-RU"/>
        </w:rPr>
        <w:t>We</w:t>
      </w:r>
      <w:proofErr w:type="spellEnd"/>
      <w:r w:rsidRPr="002E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2DF7">
        <w:rPr>
          <w:rFonts w:ascii="Times New Roman" w:eastAsia="Times New Roman" w:hAnsi="Times New Roman" w:cs="Times New Roman"/>
          <w:sz w:val="24"/>
          <w:szCs w:val="24"/>
          <w:lang w:eastAsia="ru-RU"/>
        </w:rPr>
        <w:t>haven't</w:t>
      </w:r>
      <w:proofErr w:type="spellEnd"/>
      <w:r w:rsidRPr="002E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2DF7">
        <w:rPr>
          <w:rFonts w:ascii="Times New Roman" w:eastAsia="Times New Roman" w:hAnsi="Times New Roman" w:cs="Times New Roman"/>
          <w:sz w:val="24"/>
          <w:szCs w:val="24"/>
          <w:lang w:eastAsia="ru-RU"/>
        </w:rPr>
        <w:t>got</w:t>
      </w:r>
      <w:proofErr w:type="spellEnd"/>
      <w:r w:rsidRPr="002E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 </w:t>
      </w:r>
      <w:proofErr w:type="spellStart"/>
      <w:r w:rsidRPr="002E2DF7">
        <w:rPr>
          <w:rFonts w:ascii="Times New Roman" w:eastAsia="Times New Roman" w:hAnsi="Times New Roman" w:cs="Times New Roman"/>
          <w:sz w:val="24"/>
          <w:szCs w:val="24"/>
          <w:lang w:eastAsia="ru-RU"/>
        </w:rPr>
        <w:t>bread</w:t>
      </w:r>
      <w:proofErr w:type="spellEnd"/>
      <w:r w:rsidRPr="002E2D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2DF7" w:rsidRPr="002E2DF7" w:rsidRDefault="002E2DF7" w:rsidP="002E2D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2D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There isn't________ salad in the fridge.</w:t>
      </w:r>
    </w:p>
    <w:p w:rsidR="002E2DF7" w:rsidRPr="002E2DF7" w:rsidRDefault="002E2DF7" w:rsidP="002E2D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DF7">
        <w:rPr>
          <w:rFonts w:ascii="Times New Roman" w:eastAsia="Times New Roman" w:hAnsi="Times New Roman" w:cs="Times New Roman"/>
          <w:sz w:val="24"/>
          <w:szCs w:val="24"/>
          <w:lang w:eastAsia="ru-RU"/>
        </w:rPr>
        <w:t>She</w:t>
      </w:r>
      <w:proofErr w:type="spellEnd"/>
      <w:r w:rsidRPr="002E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2DF7">
        <w:rPr>
          <w:rFonts w:ascii="Times New Roman" w:eastAsia="Times New Roman" w:hAnsi="Times New Roman" w:cs="Times New Roman"/>
          <w:sz w:val="24"/>
          <w:szCs w:val="24"/>
          <w:lang w:eastAsia="ru-RU"/>
        </w:rPr>
        <w:t>hasn't</w:t>
      </w:r>
      <w:proofErr w:type="spellEnd"/>
      <w:r w:rsidRPr="002E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2DF7">
        <w:rPr>
          <w:rFonts w:ascii="Times New Roman" w:eastAsia="Times New Roman" w:hAnsi="Times New Roman" w:cs="Times New Roman"/>
          <w:sz w:val="24"/>
          <w:szCs w:val="24"/>
          <w:lang w:eastAsia="ru-RU"/>
        </w:rPr>
        <w:t>got</w:t>
      </w:r>
      <w:proofErr w:type="spellEnd"/>
      <w:r w:rsidRPr="002E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 </w:t>
      </w:r>
      <w:proofErr w:type="spellStart"/>
      <w:r w:rsidRPr="002E2DF7">
        <w:rPr>
          <w:rFonts w:ascii="Times New Roman" w:eastAsia="Times New Roman" w:hAnsi="Times New Roman" w:cs="Times New Roman"/>
          <w:sz w:val="24"/>
          <w:szCs w:val="24"/>
          <w:lang w:eastAsia="ru-RU"/>
        </w:rPr>
        <w:t>cassettes</w:t>
      </w:r>
      <w:proofErr w:type="spellEnd"/>
      <w:r w:rsidRPr="002E2D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2DF7" w:rsidRPr="002E2DF7" w:rsidRDefault="002E2DF7" w:rsidP="002E2D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2D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 can't spend ________ money on toys</w:t>
      </w:r>
    </w:p>
    <w:p w:rsidR="002E2DF7" w:rsidRPr="002E2DF7" w:rsidRDefault="002E2DF7" w:rsidP="002E2DF7">
      <w:pPr>
        <w:spacing w:beforeAutospacing="1" w:after="0" w:afterAutospacing="1" w:line="240" w:lineRule="auto"/>
        <w:jc w:val="center"/>
        <w:rPr>
          <w:ins w:id="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2E2DF7" w:rsidRPr="002E2DF7" w:rsidRDefault="002E2DF7" w:rsidP="002E2DF7">
      <w:pPr>
        <w:spacing w:before="100" w:beforeAutospacing="1" w:after="100" w:afterAutospacing="1" w:line="240" w:lineRule="auto"/>
        <w:rPr>
          <w:ins w:id="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" w:author="Unknown">
        <w:r w:rsidRPr="002E2DF7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Упражнение</w:t>
        </w:r>
        <w:r w:rsidRPr="002E2DF7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val="en-US" w:eastAsia="ru-RU"/>
          </w:rPr>
          <w:t xml:space="preserve"> 2.</w:t>
        </w:r>
        <w:r w:rsidRPr="002E2DF7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 xml:space="preserve"> Choose the appropriate answer. </w:t>
        </w:r>
        <w:proofErr w:type="spellStart"/>
        <w:r w:rsidRPr="002E2DF7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Much</w:t>
        </w:r>
        <w:proofErr w:type="spellEnd"/>
        <w:r w:rsidRPr="002E2DF7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 </w:t>
        </w:r>
        <w:proofErr w:type="spellStart"/>
        <w:r w:rsidRPr="002E2DF7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or</w:t>
        </w:r>
        <w:proofErr w:type="spellEnd"/>
        <w:r w:rsidRPr="002E2DF7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 </w:t>
        </w:r>
        <w:proofErr w:type="spellStart"/>
        <w:r w:rsidRPr="002E2DF7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many</w:t>
        </w:r>
        <w:proofErr w:type="spellEnd"/>
        <w:r w:rsidRPr="002E2DF7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?</w:t>
        </w:r>
      </w:ins>
    </w:p>
    <w:p w:rsidR="002E2DF7" w:rsidRPr="002E2DF7" w:rsidRDefault="002E2DF7" w:rsidP="002E2DF7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4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5" w:author="Unknown">
        <w:r w:rsidRPr="002E2DF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They have too (many/much) furniture in the room.</w:t>
        </w:r>
      </w:ins>
    </w:p>
    <w:p w:rsidR="002E2DF7" w:rsidRPr="002E2DF7" w:rsidRDefault="002E2DF7" w:rsidP="002E2DF7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6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7" w:author="Unknown">
        <w:r w:rsidRPr="002E2DF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There are too (many/much) books on your desk.</w:t>
        </w:r>
      </w:ins>
    </w:p>
    <w:p w:rsidR="002E2DF7" w:rsidRPr="002E2DF7" w:rsidRDefault="002E2DF7" w:rsidP="002E2DF7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8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9" w:author="Unknown">
        <w:r w:rsidRPr="002E2DF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You have too (many/much) mistakes in the test.</w:t>
        </w:r>
      </w:ins>
    </w:p>
    <w:p w:rsidR="002E2DF7" w:rsidRPr="002E2DF7" w:rsidRDefault="002E2DF7" w:rsidP="002E2DF7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10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11" w:author="Unknown">
        <w:r w:rsidRPr="002E2DF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You must drink (many/much) coffee.</w:t>
        </w:r>
      </w:ins>
    </w:p>
    <w:p w:rsidR="002E2DF7" w:rsidRPr="002E2DF7" w:rsidRDefault="002E2DF7" w:rsidP="002E2DF7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12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13" w:author="Unknown">
        <w:r w:rsidRPr="002E2DF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You put too (many/much) vegetables in the soup.</w:t>
        </w:r>
      </w:ins>
    </w:p>
    <w:p w:rsidR="002E2DF7" w:rsidRPr="002E2DF7" w:rsidRDefault="002E2DF7" w:rsidP="002E2DF7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14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15" w:author="Unknown">
        <w:r w:rsidRPr="002E2DF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You put too (many/much) fruit in the salad.</w:t>
        </w:r>
      </w:ins>
    </w:p>
    <w:p w:rsidR="002E2DF7" w:rsidRPr="002E2DF7" w:rsidRDefault="002E2DF7" w:rsidP="002E2DF7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16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17" w:author="Unknown">
        <w:r w:rsidRPr="002E2DF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Must we learn (many /much) words for today?</w:t>
        </w:r>
      </w:ins>
    </w:p>
    <w:p w:rsidR="002E2DF7" w:rsidRPr="002E2DF7" w:rsidRDefault="002E2DF7" w:rsidP="002E2DF7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18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19" w:author="Unknown">
        <w:r w:rsidRPr="002E2DF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We have got (many /much) sandwiches.</w:t>
        </w:r>
      </w:ins>
    </w:p>
    <w:p w:rsidR="002E2DF7" w:rsidRPr="002E2DF7" w:rsidRDefault="002E2DF7" w:rsidP="002E2DF7">
      <w:pPr>
        <w:spacing w:before="100" w:beforeAutospacing="1" w:after="100" w:afterAutospacing="1" w:line="240" w:lineRule="auto"/>
        <w:rPr>
          <w:ins w:id="20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21" w:author="Unknown">
        <w:r w:rsidRPr="002E2DF7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Упражнение</w:t>
        </w:r>
        <w:r w:rsidRPr="002E2DF7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val="en-US" w:eastAsia="ru-RU"/>
          </w:rPr>
          <w:t xml:space="preserve"> 3.</w:t>
        </w:r>
        <w:r w:rsidRPr="002E2DF7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 xml:space="preserve"> Insert much or many.</w:t>
        </w:r>
      </w:ins>
    </w:p>
    <w:p w:rsidR="002E2DF7" w:rsidRPr="002E2DF7" w:rsidRDefault="002E2DF7" w:rsidP="002E2DF7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22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23" w:author="Unknown">
        <w:r w:rsidRPr="002E2DF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They don't have ________ words to learn.</w:t>
        </w:r>
      </w:ins>
    </w:p>
    <w:p w:rsidR="002E2DF7" w:rsidRPr="002E2DF7" w:rsidRDefault="002E2DF7" w:rsidP="002E2DF7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24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25" w:author="Unknown">
        <w:r w:rsidRPr="002E2DF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There isn't ________ furniture in the room.</w:t>
        </w:r>
      </w:ins>
    </w:p>
    <w:p w:rsidR="002E2DF7" w:rsidRPr="002E2DF7" w:rsidRDefault="002E2DF7" w:rsidP="002E2DF7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26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27" w:author="Unknown">
        <w:r w:rsidRPr="002E2DF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There aren't ________ things in the wardrobe.</w:t>
        </w:r>
      </w:ins>
    </w:p>
    <w:p w:rsidR="002E2DF7" w:rsidRPr="002E2DF7" w:rsidRDefault="002E2DF7" w:rsidP="002E2DF7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28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29" w:author="Unknown">
        <w:r w:rsidRPr="002E2DF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There isn't ________ snow in the forest</w:t>
        </w:r>
      </w:ins>
    </w:p>
    <w:p w:rsidR="002E2DF7" w:rsidRPr="002E2DF7" w:rsidRDefault="002E2DF7" w:rsidP="002E2DF7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3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ins w:id="31" w:author="Unknown">
        <w:r w:rsidRPr="002E2D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He</w:t>
        </w:r>
        <w:proofErr w:type="spellEnd"/>
        <w:r w:rsidRPr="002E2D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2E2D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has</w:t>
        </w:r>
        <w:proofErr w:type="spellEnd"/>
        <w:r w:rsidRPr="002E2D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2E2D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got</w:t>
        </w:r>
        <w:proofErr w:type="spellEnd"/>
      </w:ins>
    </w:p>
    <w:p w:rsidR="002E2DF7" w:rsidRPr="002E2DF7" w:rsidRDefault="002E2DF7" w:rsidP="002E2DF7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32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33" w:author="Unknown">
        <w:r w:rsidRPr="002E2DF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 don't take ________ money to school.</w:t>
        </w:r>
      </w:ins>
    </w:p>
    <w:p w:rsidR="002E2DF7" w:rsidRPr="002E2DF7" w:rsidRDefault="002E2DF7" w:rsidP="002E2DF7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3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ins w:id="35" w:author="Unknown">
        <w:r w:rsidRPr="002E2D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Do</w:t>
        </w:r>
        <w:proofErr w:type="spellEnd"/>
        <w:r w:rsidRPr="002E2D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2E2D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you</w:t>
        </w:r>
        <w:proofErr w:type="spellEnd"/>
        <w:r w:rsidRPr="002E2D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2E2D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need</w:t>
        </w:r>
        <w:proofErr w:type="spellEnd"/>
        <w:r w:rsidRPr="002E2D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________ </w:t>
        </w:r>
        <w:proofErr w:type="spellStart"/>
        <w:r w:rsidRPr="002E2D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money</w:t>
        </w:r>
        <w:proofErr w:type="spellEnd"/>
        <w:r w:rsidRPr="002E2D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?</w:t>
        </w:r>
      </w:ins>
    </w:p>
    <w:p w:rsidR="002E2DF7" w:rsidRPr="002E2DF7" w:rsidRDefault="002E2DF7" w:rsidP="002E2DF7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36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37" w:author="Unknown">
        <w:r w:rsidRPr="002E2DF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There are ________ new houses in the street.</w:t>
        </w:r>
      </w:ins>
    </w:p>
    <w:p w:rsidR="002E2DF7" w:rsidRPr="002E2DF7" w:rsidRDefault="002E2DF7" w:rsidP="002E2DF7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38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39" w:author="Unknown">
        <w:r w:rsidRPr="002E2DF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There are not ________ shops in our street.</w:t>
        </w:r>
      </w:ins>
    </w:p>
    <w:p w:rsidR="002E2DF7" w:rsidRPr="002E2DF7" w:rsidRDefault="002E2DF7" w:rsidP="002E2DF7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40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41" w:author="Unknown">
        <w:r w:rsidRPr="002E2DF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________ </w:t>
        </w:r>
        <w:proofErr w:type="gramStart"/>
        <w:r w:rsidRPr="002E2DF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people</w:t>
        </w:r>
        <w:proofErr w:type="gramEnd"/>
        <w:r w:rsidRPr="002E2DF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come to Moscow in summer.</w:t>
        </w:r>
      </w:ins>
    </w:p>
    <w:p w:rsidR="002E2DF7" w:rsidRPr="002E2DF7" w:rsidRDefault="002E2DF7" w:rsidP="002E2DF7">
      <w:pPr>
        <w:spacing w:before="100" w:beforeAutospacing="1" w:after="100" w:afterAutospacing="1" w:line="240" w:lineRule="auto"/>
        <w:rPr>
          <w:ins w:id="42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43" w:author="Unknown">
        <w:r w:rsidRPr="002E2DF7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Упражнение</w:t>
        </w:r>
        <w:r w:rsidRPr="002E2DF7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val="en-US" w:eastAsia="ru-RU"/>
          </w:rPr>
          <w:t xml:space="preserve"> 4.</w:t>
        </w:r>
        <w:r w:rsidRPr="002E2DF7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 xml:space="preserve"> Insert much or many.</w:t>
        </w:r>
      </w:ins>
    </w:p>
    <w:p w:rsidR="002E2DF7" w:rsidRPr="002E2DF7" w:rsidRDefault="002E2DF7" w:rsidP="002E2DF7">
      <w:pPr>
        <w:numPr>
          <w:ilvl w:val="0"/>
          <w:numId w:val="5"/>
        </w:numPr>
        <w:spacing w:before="100" w:beforeAutospacing="1" w:after="100" w:afterAutospacing="1" w:line="240" w:lineRule="auto"/>
        <w:rPr>
          <w:ins w:id="44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45" w:author="Unknown">
        <w:r w:rsidRPr="002E2DF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You can see ________ cars near the airport</w:t>
        </w:r>
      </w:ins>
    </w:p>
    <w:p w:rsidR="002E2DF7" w:rsidRPr="002E2DF7" w:rsidRDefault="002E2DF7" w:rsidP="002E2DF7">
      <w:pPr>
        <w:numPr>
          <w:ilvl w:val="0"/>
          <w:numId w:val="5"/>
        </w:numPr>
        <w:spacing w:before="100" w:beforeAutospacing="1" w:after="100" w:afterAutospacing="1" w:line="240" w:lineRule="auto"/>
        <w:rPr>
          <w:ins w:id="4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ins w:id="47" w:author="Unknown">
        <w:r w:rsidRPr="002E2D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You</w:t>
        </w:r>
        <w:proofErr w:type="spellEnd"/>
        <w:r w:rsidRPr="002E2D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2E2D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mustn't</w:t>
        </w:r>
        <w:proofErr w:type="spellEnd"/>
        <w:r w:rsidRPr="002E2D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2E2D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eat</w:t>
        </w:r>
        <w:proofErr w:type="spellEnd"/>
        <w:r w:rsidRPr="002E2D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2E2D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so</w:t>
        </w:r>
        <w:proofErr w:type="spellEnd"/>
        <w:r w:rsidRPr="002E2D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________ </w:t>
        </w:r>
        <w:proofErr w:type="spellStart"/>
        <w:r w:rsidRPr="002E2D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bananas</w:t>
        </w:r>
        <w:proofErr w:type="spellEnd"/>
      </w:ins>
    </w:p>
    <w:p w:rsidR="002E2DF7" w:rsidRPr="002E2DF7" w:rsidRDefault="002E2DF7" w:rsidP="002E2DF7">
      <w:pPr>
        <w:numPr>
          <w:ilvl w:val="0"/>
          <w:numId w:val="5"/>
        </w:numPr>
        <w:spacing w:before="100" w:beforeAutospacing="1" w:after="100" w:afterAutospacing="1" w:line="240" w:lineRule="auto"/>
        <w:rPr>
          <w:ins w:id="4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ins w:id="49" w:author="Unknown">
        <w:r w:rsidRPr="002E2D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You</w:t>
        </w:r>
        <w:proofErr w:type="spellEnd"/>
        <w:r w:rsidRPr="002E2D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2E2D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mustn't</w:t>
        </w:r>
        <w:proofErr w:type="spellEnd"/>
        <w:r w:rsidRPr="002E2D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2E2D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drink</w:t>
        </w:r>
        <w:proofErr w:type="spellEnd"/>
        <w:r w:rsidRPr="002E2D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2E2D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so</w:t>
        </w:r>
        <w:proofErr w:type="spellEnd"/>
      </w:ins>
    </w:p>
    <w:p w:rsidR="002E2DF7" w:rsidRPr="002E2DF7" w:rsidRDefault="002E2DF7" w:rsidP="002E2DF7">
      <w:pPr>
        <w:numPr>
          <w:ilvl w:val="0"/>
          <w:numId w:val="5"/>
        </w:numPr>
        <w:spacing w:before="100" w:beforeAutospacing="1" w:after="100" w:afterAutospacing="1" w:line="240" w:lineRule="auto"/>
        <w:rPr>
          <w:ins w:id="50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51" w:author="Unknown">
        <w:r w:rsidRPr="002E2DF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He hasn't met ________ people there.</w:t>
        </w:r>
      </w:ins>
    </w:p>
    <w:p w:rsidR="002E2DF7" w:rsidRPr="002E2DF7" w:rsidRDefault="002E2DF7" w:rsidP="002E2DF7">
      <w:pPr>
        <w:numPr>
          <w:ilvl w:val="0"/>
          <w:numId w:val="5"/>
        </w:numPr>
        <w:spacing w:before="100" w:beforeAutospacing="1" w:after="100" w:afterAutospacing="1" w:line="240" w:lineRule="auto"/>
        <w:rPr>
          <w:ins w:id="5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ins w:id="53" w:author="Unknown">
        <w:r w:rsidRPr="002E2D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He</w:t>
        </w:r>
        <w:proofErr w:type="spellEnd"/>
        <w:r w:rsidRPr="002E2D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2E2D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didn't</w:t>
        </w:r>
        <w:proofErr w:type="spellEnd"/>
        <w:r w:rsidRPr="002E2D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2E2D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ask</w:t>
        </w:r>
        <w:proofErr w:type="spellEnd"/>
        <w:r w:rsidRPr="002E2D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________</w:t>
        </w:r>
      </w:ins>
    </w:p>
    <w:p w:rsidR="002E2DF7" w:rsidRPr="002E2DF7" w:rsidRDefault="002E2DF7" w:rsidP="002E2DF7">
      <w:pPr>
        <w:numPr>
          <w:ilvl w:val="0"/>
          <w:numId w:val="5"/>
        </w:numPr>
        <w:spacing w:before="100" w:beforeAutospacing="1" w:after="100" w:afterAutospacing="1" w:line="240" w:lineRule="auto"/>
        <w:rPr>
          <w:ins w:id="54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55" w:author="Unknown">
        <w:r w:rsidRPr="002E2DF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He bought _______ furniture for his new flat.</w:t>
        </w:r>
      </w:ins>
    </w:p>
    <w:p w:rsidR="002E2DF7" w:rsidRPr="002E2DF7" w:rsidRDefault="002E2DF7" w:rsidP="002E2DF7">
      <w:pPr>
        <w:numPr>
          <w:ilvl w:val="0"/>
          <w:numId w:val="5"/>
        </w:numPr>
        <w:spacing w:before="100" w:beforeAutospacing="1" w:after="100" w:afterAutospacing="1" w:line="240" w:lineRule="auto"/>
        <w:rPr>
          <w:ins w:id="56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57" w:author="Unknown">
        <w:r w:rsidRPr="002E2DF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This work won't take ______ time.</w:t>
        </w:r>
      </w:ins>
    </w:p>
    <w:p w:rsidR="002E2DF7" w:rsidRPr="002E2DF7" w:rsidRDefault="002E2DF7" w:rsidP="002E2DF7">
      <w:pPr>
        <w:numPr>
          <w:ilvl w:val="0"/>
          <w:numId w:val="5"/>
        </w:numPr>
        <w:spacing w:before="100" w:beforeAutospacing="1" w:after="100" w:afterAutospacing="1" w:line="240" w:lineRule="auto"/>
        <w:rPr>
          <w:ins w:id="58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59" w:author="Unknown">
        <w:r w:rsidRPr="002E2DF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Have we got _______ apples for the children?</w:t>
        </w:r>
      </w:ins>
    </w:p>
    <w:p w:rsidR="002E2DF7" w:rsidRPr="002E2DF7" w:rsidRDefault="002E2DF7" w:rsidP="002E2DF7">
      <w:pPr>
        <w:numPr>
          <w:ilvl w:val="0"/>
          <w:numId w:val="5"/>
        </w:numPr>
        <w:spacing w:before="100" w:beforeAutospacing="1" w:after="100" w:afterAutospacing="1" w:line="240" w:lineRule="auto"/>
        <w:rPr>
          <w:ins w:id="60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61" w:author="Unknown">
        <w:r w:rsidRPr="002E2DF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 don't like _______ salt in the salad</w:t>
        </w:r>
      </w:ins>
    </w:p>
    <w:p w:rsidR="002E2DF7" w:rsidRPr="002E2DF7" w:rsidRDefault="002E2DF7" w:rsidP="002E2DF7">
      <w:pPr>
        <w:numPr>
          <w:ilvl w:val="0"/>
          <w:numId w:val="5"/>
        </w:numPr>
        <w:spacing w:before="100" w:beforeAutospacing="1" w:after="100" w:afterAutospacing="1" w:line="240" w:lineRule="auto"/>
        <w:rPr>
          <w:ins w:id="62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63" w:author="Unknown">
        <w:r w:rsidRPr="002E2DF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My little sister speaks _________ that's why we call her «a chatter box».</w:t>
        </w:r>
      </w:ins>
    </w:p>
    <w:p w:rsidR="002E2DF7" w:rsidRPr="002E2DF7" w:rsidRDefault="002E2DF7" w:rsidP="002E2DF7">
      <w:pPr>
        <w:spacing w:before="100" w:beforeAutospacing="1" w:after="100" w:afterAutospacing="1" w:line="240" w:lineRule="auto"/>
        <w:rPr>
          <w:ins w:id="64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65" w:author="Unknown">
        <w:r w:rsidRPr="002E2DF7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Упражнение</w:t>
        </w:r>
        <w:r w:rsidRPr="002E2DF7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val="en-US" w:eastAsia="ru-RU"/>
          </w:rPr>
          <w:t xml:space="preserve"> 5.</w:t>
        </w:r>
        <w:r w:rsidRPr="002E2DF7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 xml:space="preserve"> Find and correct mistakes if any.</w:t>
        </w:r>
      </w:ins>
    </w:p>
    <w:p w:rsidR="002E2DF7" w:rsidRPr="002E2DF7" w:rsidRDefault="002E2DF7" w:rsidP="002E2DF7">
      <w:pPr>
        <w:numPr>
          <w:ilvl w:val="0"/>
          <w:numId w:val="6"/>
        </w:numPr>
        <w:spacing w:before="100" w:beforeAutospacing="1" w:after="100" w:afterAutospacing="1" w:line="240" w:lineRule="auto"/>
        <w:rPr>
          <w:ins w:id="66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67" w:author="Unknown">
        <w:r w:rsidRPr="002E2DF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We didn't take </w:t>
        </w:r>
        <w:proofErr w:type="gramStart"/>
        <w:r w:rsidRPr="002E2DF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many food</w:t>
        </w:r>
        <w:proofErr w:type="gramEnd"/>
        <w:r w:rsidRPr="002E2DF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with us.</w:t>
        </w:r>
      </w:ins>
    </w:p>
    <w:p w:rsidR="002E2DF7" w:rsidRPr="002E2DF7" w:rsidRDefault="002E2DF7" w:rsidP="002E2DF7">
      <w:pPr>
        <w:numPr>
          <w:ilvl w:val="0"/>
          <w:numId w:val="6"/>
        </w:numPr>
        <w:spacing w:before="100" w:beforeAutospacing="1" w:after="100" w:afterAutospacing="1" w:line="240" w:lineRule="auto"/>
        <w:rPr>
          <w:ins w:id="68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69" w:author="Unknown">
        <w:r w:rsidRPr="002E2DF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There aren't much new subjects this year.</w:t>
        </w:r>
      </w:ins>
    </w:p>
    <w:p w:rsidR="002E2DF7" w:rsidRPr="002E2DF7" w:rsidRDefault="002E2DF7" w:rsidP="002E2DF7">
      <w:pPr>
        <w:numPr>
          <w:ilvl w:val="0"/>
          <w:numId w:val="6"/>
        </w:numPr>
        <w:spacing w:before="100" w:beforeAutospacing="1" w:after="100" w:afterAutospacing="1" w:line="240" w:lineRule="auto"/>
        <w:rPr>
          <w:ins w:id="70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71" w:author="Unknown">
        <w:r w:rsidRPr="002E2DF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 haven't much free time today.</w:t>
        </w:r>
      </w:ins>
    </w:p>
    <w:p w:rsidR="002E2DF7" w:rsidRPr="002E2DF7" w:rsidRDefault="002E2DF7" w:rsidP="002E2DF7">
      <w:pPr>
        <w:numPr>
          <w:ilvl w:val="0"/>
          <w:numId w:val="6"/>
        </w:numPr>
        <w:spacing w:before="100" w:beforeAutospacing="1" w:after="100" w:afterAutospacing="1" w:line="240" w:lineRule="auto"/>
        <w:rPr>
          <w:ins w:id="72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73" w:author="Unknown">
        <w:r w:rsidRPr="002E2DF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He doesn't do much written exercises every day.</w:t>
        </w:r>
      </w:ins>
    </w:p>
    <w:p w:rsidR="002E2DF7" w:rsidRPr="002E2DF7" w:rsidRDefault="002E2DF7" w:rsidP="002E2DF7">
      <w:pPr>
        <w:numPr>
          <w:ilvl w:val="0"/>
          <w:numId w:val="6"/>
        </w:numPr>
        <w:spacing w:before="100" w:beforeAutospacing="1" w:after="100" w:afterAutospacing="1" w:line="240" w:lineRule="auto"/>
        <w:rPr>
          <w:ins w:id="74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75" w:author="Unknown">
        <w:r w:rsidRPr="002E2DF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We don't drink </w:t>
        </w:r>
        <w:proofErr w:type="gramStart"/>
        <w:r w:rsidRPr="002E2DF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many coffee</w:t>
        </w:r>
        <w:proofErr w:type="gramEnd"/>
        <w:r w:rsidRPr="002E2DF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in our family.</w:t>
        </w:r>
      </w:ins>
    </w:p>
    <w:p w:rsidR="002E2DF7" w:rsidRPr="002E2DF7" w:rsidRDefault="002E2DF7" w:rsidP="002E2DF7">
      <w:pPr>
        <w:numPr>
          <w:ilvl w:val="0"/>
          <w:numId w:val="6"/>
        </w:numPr>
        <w:spacing w:before="100" w:beforeAutospacing="1" w:after="100" w:afterAutospacing="1" w:line="240" w:lineRule="auto"/>
        <w:rPr>
          <w:ins w:id="76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77" w:author="Unknown">
        <w:r w:rsidRPr="002E2DF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lastRenderedPageBreak/>
          <w:t>There isn't much furniture in my room</w:t>
        </w:r>
      </w:ins>
    </w:p>
    <w:p w:rsidR="002E2DF7" w:rsidRPr="002E2DF7" w:rsidRDefault="002E2DF7" w:rsidP="002E2DF7">
      <w:pPr>
        <w:numPr>
          <w:ilvl w:val="0"/>
          <w:numId w:val="6"/>
        </w:numPr>
        <w:spacing w:before="100" w:beforeAutospacing="1" w:after="100" w:afterAutospacing="1" w:line="240" w:lineRule="auto"/>
        <w:rPr>
          <w:ins w:id="78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79" w:author="Unknown">
        <w:r w:rsidRPr="002E2DF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There wasn't </w:t>
        </w:r>
        <w:proofErr w:type="gramStart"/>
        <w:r w:rsidRPr="002E2DF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many</w:t>
        </w:r>
        <w:proofErr w:type="gramEnd"/>
        <w:r w:rsidRPr="002E2DF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happiness in his face.</w:t>
        </w:r>
      </w:ins>
    </w:p>
    <w:p w:rsidR="002E2DF7" w:rsidRPr="002E2DF7" w:rsidRDefault="002E2DF7" w:rsidP="002E2DF7">
      <w:pPr>
        <w:numPr>
          <w:ilvl w:val="0"/>
          <w:numId w:val="6"/>
        </w:numPr>
        <w:spacing w:before="100" w:beforeAutospacing="1" w:after="100" w:afterAutospacing="1" w:line="240" w:lineRule="auto"/>
        <w:rPr>
          <w:ins w:id="80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81" w:author="Unknown">
        <w:r w:rsidRPr="002E2DF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Not many new ideas were discussed.</w:t>
        </w:r>
      </w:ins>
    </w:p>
    <w:p w:rsidR="002E2DF7" w:rsidRPr="002E2DF7" w:rsidRDefault="002E2DF7" w:rsidP="002E2DF7">
      <w:pPr>
        <w:numPr>
          <w:ilvl w:val="0"/>
          <w:numId w:val="6"/>
        </w:numPr>
        <w:spacing w:before="100" w:beforeAutospacing="1" w:after="100" w:afterAutospacing="1" w:line="240" w:lineRule="auto"/>
        <w:rPr>
          <w:ins w:id="82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83" w:author="Unknown">
        <w:r w:rsidRPr="002E2DF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We shan't have </w:t>
        </w:r>
        <w:proofErr w:type="gramStart"/>
        <w:r w:rsidRPr="002E2DF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much</w:t>
        </w:r>
        <w:proofErr w:type="gramEnd"/>
        <w:r w:rsidRPr="002E2DF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lessons tomorrow.</w:t>
        </w:r>
      </w:ins>
    </w:p>
    <w:p w:rsidR="002E2DF7" w:rsidRPr="002E2DF7" w:rsidRDefault="002E2DF7" w:rsidP="002E2DF7">
      <w:pPr>
        <w:numPr>
          <w:ilvl w:val="0"/>
          <w:numId w:val="6"/>
        </w:numPr>
        <w:spacing w:before="100" w:beforeAutospacing="1" w:after="100" w:afterAutospacing="1" w:line="240" w:lineRule="auto"/>
        <w:rPr>
          <w:ins w:id="84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85" w:author="Unknown">
        <w:r w:rsidRPr="002E2DF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I won't have </w:t>
        </w:r>
        <w:proofErr w:type="gramStart"/>
        <w:r w:rsidRPr="002E2DF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much</w:t>
        </w:r>
        <w:proofErr w:type="gramEnd"/>
        <w:r w:rsidRPr="002E2DF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mistakes in this exercise.</w:t>
        </w:r>
      </w:ins>
    </w:p>
    <w:p w:rsidR="002E2DF7" w:rsidRPr="002E2DF7" w:rsidRDefault="002E2DF7">
      <w:pPr>
        <w:rPr>
          <w:lang w:val="en-US"/>
        </w:rPr>
      </w:pPr>
    </w:p>
    <w:sectPr w:rsidR="002E2DF7" w:rsidRPr="002E2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useoNew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716D"/>
    <w:multiLevelType w:val="multilevel"/>
    <w:tmpl w:val="80888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A53C5D"/>
    <w:multiLevelType w:val="multilevel"/>
    <w:tmpl w:val="F9E8D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37637B"/>
    <w:multiLevelType w:val="multilevel"/>
    <w:tmpl w:val="5DDE7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522C04"/>
    <w:multiLevelType w:val="multilevel"/>
    <w:tmpl w:val="A356A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787C58"/>
    <w:multiLevelType w:val="multilevel"/>
    <w:tmpl w:val="3B5ED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615F7F"/>
    <w:multiLevelType w:val="multilevel"/>
    <w:tmpl w:val="86723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C41"/>
    <w:rsid w:val="0001340E"/>
    <w:rsid w:val="00024530"/>
    <w:rsid w:val="000249E0"/>
    <w:rsid w:val="000362EA"/>
    <w:rsid w:val="00070142"/>
    <w:rsid w:val="000C149E"/>
    <w:rsid w:val="00120DA0"/>
    <w:rsid w:val="00176325"/>
    <w:rsid w:val="00184AAC"/>
    <w:rsid w:val="00197428"/>
    <w:rsid w:val="001D6CEB"/>
    <w:rsid w:val="001E5C0E"/>
    <w:rsid w:val="002512E8"/>
    <w:rsid w:val="002574B3"/>
    <w:rsid w:val="00286273"/>
    <w:rsid w:val="00292F28"/>
    <w:rsid w:val="002A1168"/>
    <w:rsid w:val="002C0110"/>
    <w:rsid w:val="002E2DF7"/>
    <w:rsid w:val="00302DDE"/>
    <w:rsid w:val="003477D4"/>
    <w:rsid w:val="00356CE2"/>
    <w:rsid w:val="003606E4"/>
    <w:rsid w:val="003C0A29"/>
    <w:rsid w:val="004029AC"/>
    <w:rsid w:val="00417C8E"/>
    <w:rsid w:val="0043173F"/>
    <w:rsid w:val="00452C56"/>
    <w:rsid w:val="004D323D"/>
    <w:rsid w:val="004D4DF8"/>
    <w:rsid w:val="004D7BCF"/>
    <w:rsid w:val="005203C3"/>
    <w:rsid w:val="0054783C"/>
    <w:rsid w:val="005778FD"/>
    <w:rsid w:val="00586EC7"/>
    <w:rsid w:val="005C2818"/>
    <w:rsid w:val="005F1A0F"/>
    <w:rsid w:val="005F398F"/>
    <w:rsid w:val="00653A2A"/>
    <w:rsid w:val="006662BD"/>
    <w:rsid w:val="006919A2"/>
    <w:rsid w:val="006B04D4"/>
    <w:rsid w:val="006E65F6"/>
    <w:rsid w:val="007143F6"/>
    <w:rsid w:val="00732E1A"/>
    <w:rsid w:val="0078078B"/>
    <w:rsid w:val="00784377"/>
    <w:rsid w:val="00784421"/>
    <w:rsid w:val="007A77FB"/>
    <w:rsid w:val="008A4B3C"/>
    <w:rsid w:val="008C30F1"/>
    <w:rsid w:val="008C773E"/>
    <w:rsid w:val="008E629B"/>
    <w:rsid w:val="009013DC"/>
    <w:rsid w:val="00921DB3"/>
    <w:rsid w:val="0093177F"/>
    <w:rsid w:val="009F3C41"/>
    <w:rsid w:val="00A10384"/>
    <w:rsid w:val="00A14CC6"/>
    <w:rsid w:val="00A31314"/>
    <w:rsid w:val="00A6366F"/>
    <w:rsid w:val="00A63672"/>
    <w:rsid w:val="00A76A6F"/>
    <w:rsid w:val="00AF08BB"/>
    <w:rsid w:val="00B35AD4"/>
    <w:rsid w:val="00B523FA"/>
    <w:rsid w:val="00B8618F"/>
    <w:rsid w:val="00C10129"/>
    <w:rsid w:val="00C32A67"/>
    <w:rsid w:val="00C35897"/>
    <w:rsid w:val="00C43C64"/>
    <w:rsid w:val="00C64A8F"/>
    <w:rsid w:val="00C804BB"/>
    <w:rsid w:val="00CE2406"/>
    <w:rsid w:val="00D039DC"/>
    <w:rsid w:val="00D10739"/>
    <w:rsid w:val="00D31581"/>
    <w:rsid w:val="00D377BA"/>
    <w:rsid w:val="00D45280"/>
    <w:rsid w:val="00D457D9"/>
    <w:rsid w:val="00DD784A"/>
    <w:rsid w:val="00E103EC"/>
    <w:rsid w:val="00E1703C"/>
    <w:rsid w:val="00E35AF6"/>
    <w:rsid w:val="00E575E2"/>
    <w:rsid w:val="00EA5414"/>
    <w:rsid w:val="00EB4A31"/>
    <w:rsid w:val="00ED6E22"/>
    <w:rsid w:val="00ED7682"/>
    <w:rsid w:val="00F03F36"/>
    <w:rsid w:val="00F10179"/>
    <w:rsid w:val="00F15DEE"/>
    <w:rsid w:val="00F25277"/>
    <w:rsid w:val="00F40283"/>
    <w:rsid w:val="00F679E8"/>
    <w:rsid w:val="00FD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0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9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1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6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1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35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17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6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1544</Words>
  <Characters>8802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2020-03-25T10:28:00Z</dcterms:created>
  <dcterms:modified xsi:type="dcterms:W3CDTF">2020-03-25T10:30:00Z</dcterms:modified>
</cp:coreProperties>
</file>